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0569" w14:textId="77777777" w:rsidR="00EB702E" w:rsidRPr="000A6DC2" w:rsidRDefault="00EB702E" w:rsidP="00EB702E">
      <w:pPr>
        <w:shd w:val="clear" w:color="auto" w:fill="FFFFFF"/>
        <w:spacing w:after="300"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b/>
          <w:bCs/>
          <w:sz w:val="24"/>
          <w:szCs w:val="24"/>
          <w:lang w:val="tr-TR"/>
        </w:rPr>
        <w:t>Sayın Kullanıcı,</w:t>
      </w:r>
    </w:p>
    <w:p w14:paraId="1C125CF2" w14:textId="5A1F246D" w:rsidR="00EB702E" w:rsidRPr="000A6DC2" w:rsidRDefault="00942CAF" w:rsidP="00EB702E">
      <w:pPr>
        <w:shd w:val="clear" w:color="auto" w:fill="FFFFFF"/>
        <w:spacing w:after="300"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b/>
          <w:bCs/>
          <w:sz w:val="24"/>
          <w:szCs w:val="24"/>
          <w:lang w:val="tr-TR"/>
        </w:rPr>
        <w:t>Driventure</w:t>
      </w:r>
      <w:r w:rsidR="00EB702E" w:rsidRPr="000A6DC2">
        <w:rPr>
          <w:rFonts w:ascii="Helvetica" w:eastAsia="Times New Roman" w:hAnsi="Helvetica" w:cs="Times New Roman"/>
          <w:b/>
          <w:bCs/>
          <w:sz w:val="24"/>
          <w:szCs w:val="24"/>
          <w:lang w:val="tr-TR"/>
        </w:rPr>
        <w:t xml:space="preserve"> Web Sitesi'ne hoş</w:t>
      </w:r>
      <w:r w:rsidR="000A6DC2" w:rsidRPr="000A6DC2">
        <w:rPr>
          <w:rFonts w:ascii="Helvetica" w:eastAsia="Times New Roman" w:hAnsi="Helvetica" w:cs="Times New Roman"/>
          <w:b/>
          <w:bCs/>
          <w:sz w:val="24"/>
          <w:szCs w:val="24"/>
          <w:lang w:val="tr-TR"/>
        </w:rPr>
        <w:t xml:space="preserve"> </w:t>
      </w:r>
      <w:r w:rsidR="00EB702E" w:rsidRPr="000A6DC2">
        <w:rPr>
          <w:rFonts w:ascii="Helvetica" w:eastAsia="Times New Roman" w:hAnsi="Helvetica" w:cs="Times New Roman"/>
          <w:b/>
          <w:bCs/>
          <w:sz w:val="24"/>
          <w:szCs w:val="24"/>
          <w:lang w:val="tr-TR"/>
        </w:rPr>
        <w:t>geldiniz.</w:t>
      </w:r>
    </w:p>
    <w:p w14:paraId="0784748D" w14:textId="3F509763" w:rsidR="00EB702E" w:rsidRPr="000A6DC2" w:rsidRDefault="00EB702E" w:rsidP="00EB702E">
      <w:pPr>
        <w:shd w:val="clear" w:color="auto" w:fill="FFFFFF"/>
        <w:spacing w:after="300"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sz w:val="24"/>
          <w:szCs w:val="24"/>
          <w:lang w:val="tr-TR"/>
        </w:rPr>
        <w:t xml:space="preserve">Aşağıda belirtilen "Kullanım Şartnamesi", </w:t>
      </w:r>
      <w:r w:rsidR="00942CAF" w:rsidRPr="000A6DC2">
        <w:rPr>
          <w:rFonts w:ascii="Helvetica" w:eastAsia="Times New Roman" w:hAnsi="Helvetica" w:cs="Times New Roman"/>
          <w:sz w:val="24"/>
          <w:szCs w:val="24"/>
          <w:lang w:val="tr-TR"/>
        </w:rPr>
        <w:t>Driventure</w:t>
      </w:r>
      <w:r w:rsidRPr="000A6DC2">
        <w:rPr>
          <w:rFonts w:ascii="Helvetica" w:eastAsia="Times New Roman" w:hAnsi="Helvetica" w:cs="Times New Roman"/>
          <w:sz w:val="24"/>
          <w:szCs w:val="24"/>
          <w:lang w:val="tr-TR"/>
        </w:rPr>
        <w:t xml:space="preserve"> Web Sitesi'nin siz değerli kullanıcılarımıza sağladığı bilgi ve hizmetlerin sağlanmasına ilişkin hükümleri düzenlemektedir. </w:t>
      </w:r>
      <w:r w:rsidR="00942CAF" w:rsidRPr="000A6DC2">
        <w:rPr>
          <w:rFonts w:ascii="Helvetica" w:eastAsia="Times New Roman" w:hAnsi="Helvetica" w:cs="Times New Roman"/>
          <w:sz w:val="24"/>
          <w:szCs w:val="24"/>
          <w:lang w:val="tr-TR"/>
        </w:rPr>
        <w:t>Driventure</w:t>
      </w:r>
      <w:r w:rsidRPr="000A6DC2">
        <w:rPr>
          <w:rFonts w:ascii="Helvetica" w:eastAsia="Times New Roman" w:hAnsi="Helvetica" w:cs="Times New Roman"/>
          <w:sz w:val="24"/>
          <w:szCs w:val="24"/>
          <w:lang w:val="tr-TR"/>
        </w:rPr>
        <w:t xml:space="preserve"> Web Sitesini ziyaret eden ya da "</w:t>
      </w:r>
      <w:proofErr w:type="spellStart"/>
      <w:r w:rsidR="000A6DC2" w:rsidRPr="000A6DC2">
        <w:rPr>
          <w:rFonts w:ascii="Helvetica" w:eastAsia="Times New Roman" w:hAnsi="Helvetica" w:cs="Times New Roman"/>
          <w:sz w:val="24"/>
          <w:szCs w:val="24"/>
          <w:lang w:val="tr-TR"/>
        </w:rPr>
        <w:t>Startup</w:t>
      </w:r>
      <w:proofErr w:type="spellEnd"/>
      <w:r w:rsidR="000A6DC2" w:rsidRPr="000A6DC2">
        <w:rPr>
          <w:rFonts w:ascii="Helvetica" w:eastAsia="Times New Roman" w:hAnsi="Helvetica" w:cs="Times New Roman"/>
          <w:sz w:val="24"/>
          <w:szCs w:val="24"/>
          <w:lang w:val="tr-TR"/>
        </w:rPr>
        <w:t xml:space="preserve"> Başvuru</w:t>
      </w:r>
      <w:r w:rsidR="00E9009A" w:rsidRPr="000A6DC2">
        <w:rPr>
          <w:rFonts w:ascii="Helvetica" w:eastAsia="Times New Roman" w:hAnsi="Helvetica" w:cs="Times New Roman"/>
          <w:sz w:val="24"/>
          <w:szCs w:val="24"/>
          <w:lang w:val="tr-TR"/>
        </w:rPr>
        <w:t xml:space="preserve"> </w:t>
      </w:r>
      <w:proofErr w:type="spellStart"/>
      <w:r w:rsidR="00E9009A" w:rsidRPr="000A6DC2">
        <w:rPr>
          <w:rFonts w:ascii="Helvetica" w:eastAsia="Times New Roman" w:hAnsi="Helvetica" w:cs="Times New Roman"/>
          <w:sz w:val="24"/>
          <w:szCs w:val="24"/>
          <w:lang w:val="tr-TR"/>
        </w:rPr>
        <w:t>Formu</w:t>
      </w:r>
      <w:r w:rsidRPr="000A6DC2">
        <w:rPr>
          <w:rFonts w:ascii="Helvetica" w:eastAsia="Times New Roman" w:hAnsi="Helvetica" w:cs="Times New Roman"/>
          <w:sz w:val="24"/>
          <w:szCs w:val="24"/>
          <w:lang w:val="tr-TR"/>
        </w:rPr>
        <w:t>"nu</w:t>
      </w:r>
      <w:proofErr w:type="spellEnd"/>
      <w:r w:rsidRPr="000A6DC2">
        <w:rPr>
          <w:rFonts w:ascii="Helvetica" w:eastAsia="Times New Roman" w:hAnsi="Helvetica" w:cs="Times New Roman"/>
          <w:sz w:val="24"/>
          <w:szCs w:val="24"/>
          <w:lang w:val="tr-TR"/>
        </w:rPr>
        <w:t xml:space="preserve"> dolduran her kullanıcı, Kullanım </w:t>
      </w:r>
      <w:proofErr w:type="spellStart"/>
      <w:r w:rsidRPr="000A6DC2">
        <w:rPr>
          <w:rFonts w:ascii="Helvetica" w:eastAsia="Times New Roman" w:hAnsi="Helvetica" w:cs="Times New Roman"/>
          <w:sz w:val="24"/>
          <w:szCs w:val="24"/>
          <w:lang w:val="tr-TR"/>
        </w:rPr>
        <w:t>Şartları'nda</w:t>
      </w:r>
      <w:proofErr w:type="spellEnd"/>
      <w:r w:rsidRPr="000A6DC2">
        <w:rPr>
          <w:rFonts w:ascii="Helvetica" w:eastAsia="Times New Roman" w:hAnsi="Helvetica" w:cs="Times New Roman"/>
          <w:sz w:val="24"/>
          <w:szCs w:val="24"/>
          <w:lang w:val="tr-TR"/>
        </w:rPr>
        <w:t xml:space="preserve"> yer alan hükümleri okumuş ve kabul etmiş sayılacaktır.</w:t>
      </w:r>
    </w:p>
    <w:p w14:paraId="7F780761" w14:textId="77777777" w:rsidR="00EB702E" w:rsidRPr="000A6DC2" w:rsidRDefault="00EB702E" w:rsidP="00EB702E">
      <w:pPr>
        <w:shd w:val="clear" w:color="auto" w:fill="FFFFFF"/>
        <w:spacing w:after="300"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b/>
          <w:bCs/>
          <w:sz w:val="24"/>
          <w:szCs w:val="24"/>
          <w:lang w:val="tr-TR"/>
        </w:rPr>
        <w:t>KULLANIM ŞARTLARI</w:t>
      </w:r>
    </w:p>
    <w:p w14:paraId="3AC0235A" w14:textId="77777777" w:rsidR="00EB702E" w:rsidRPr="000A6DC2" w:rsidRDefault="00EB702E" w:rsidP="00EB702E">
      <w:pPr>
        <w:numPr>
          <w:ilvl w:val="0"/>
          <w:numId w:val="1"/>
        </w:numPr>
        <w:shd w:val="clear" w:color="auto" w:fill="FFFFFF"/>
        <w:spacing w:before="100" w:beforeAutospacing="1" w:after="100" w:afterAutospacing="1"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sz w:val="24"/>
          <w:szCs w:val="24"/>
          <w:lang w:val="tr-TR"/>
        </w:rPr>
        <w:t>Aksi açık bir şekilde belirtilmedikçe Web Sitesi'nde verilen hizmetlerin tamamı ücretsizdir.</w:t>
      </w:r>
    </w:p>
    <w:p w14:paraId="78190B22" w14:textId="77777777" w:rsidR="00EB702E" w:rsidRPr="000A6DC2" w:rsidRDefault="00EB702E" w:rsidP="00EB702E">
      <w:pPr>
        <w:numPr>
          <w:ilvl w:val="0"/>
          <w:numId w:val="1"/>
        </w:numPr>
        <w:shd w:val="clear" w:color="auto" w:fill="FFFFFF"/>
        <w:spacing w:before="100" w:beforeAutospacing="1" w:after="100" w:afterAutospacing="1"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sz w:val="24"/>
          <w:szCs w:val="24"/>
          <w:lang w:val="tr-TR"/>
        </w:rPr>
        <w:t xml:space="preserve">Web Sitesi'nde yayınlanan ve telif ve diğer fikrî ve sınaî mülkiyet hakları </w:t>
      </w:r>
      <w:proofErr w:type="spellStart"/>
      <w:r w:rsidR="00942CAF" w:rsidRPr="000A6DC2">
        <w:rPr>
          <w:rFonts w:ascii="Helvetica" w:eastAsia="Times New Roman" w:hAnsi="Helvetica" w:cs="Times New Roman"/>
          <w:sz w:val="24"/>
          <w:szCs w:val="24"/>
          <w:lang w:val="tr-TR"/>
        </w:rPr>
        <w:t>Gembox</w:t>
      </w:r>
      <w:proofErr w:type="spellEnd"/>
      <w:r w:rsidR="00942CAF" w:rsidRPr="000A6DC2">
        <w:rPr>
          <w:rFonts w:ascii="Helvetica" w:eastAsia="Times New Roman" w:hAnsi="Helvetica" w:cs="Times New Roman"/>
          <w:sz w:val="24"/>
          <w:szCs w:val="24"/>
          <w:lang w:val="tr-TR"/>
        </w:rPr>
        <w:t xml:space="preserve"> Teknoloji Girişimleri A.Ş (“Driventure” veya “Şirket”) ve hissedarları </w:t>
      </w:r>
      <w:r w:rsidRPr="000A6DC2">
        <w:rPr>
          <w:rFonts w:ascii="Helvetica" w:eastAsia="Times New Roman" w:hAnsi="Helvetica" w:cs="Times New Roman"/>
          <w:sz w:val="24"/>
          <w:szCs w:val="24"/>
          <w:lang w:val="tr-TR"/>
        </w:rPr>
        <w:t xml:space="preserve">ya da diğer üçüncü kişi ve kuruluşlara ait olan bütün yazılı, resimli, sesli, görsel, elektronik materyallerin her türlü hakları saklıdır. Bu materyallere Web Sitesinde yer verilmesi, bunların kullanımı ile ilgili olarak herhangi bir yetki, lisans ya </w:t>
      </w:r>
      <w:proofErr w:type="gramStart"/>
      <w:r w:rsidRPr="000A6DC2">
        <w:rPr>
          <w:rFonts w:ascii="Helvetica" w:eastAsia="Times New Roman" w:hAnsi="Helvetica" w:cs="Times New Roman"/>
          <w:sz w:val="24"/>
          <w:szCs w:val="24"/>
          <w:lang w:val="tr-TR"/>
        </w:rPr>
        <w:t>da,</w:t>
      </w:r>
      <w:proofErr w:type="gramEnd"/>
      <w:r w:rsidRPr="000A6DC2">
        <w:rPr>
          <w:rFonts w:ascii="Helvetica" w:eastAsia="Times New Roman" w:hAnsi="Helvetica" w:cs="Times New Roman"/>
          <w:sz w:val="24"/>
          <w:szCs w:val="24"/>
          <w:lang w:val="tr-TR"/>
        </w:rPr>
        <w:t xml:space="preserve"> izin verildiği şeklinde yorumlanamaz. </w:t>
      </w:r>
      <w:proofErr w:type="spellStart"/>
      <w:r w:rsidR="00942CAF" w:rsidRPr="000A6DC2">
        <w:rPr>
          <w:rFonts w:ascii="Helvetica" w:eastAsia="Times New Roman" w:hAnsi="Helvetica" w:cs="Times New Roman"/>
          <w:sz w:val="24"/>
          <w:szCs w:val="24"/>
          <w:lang w:val="tr-TR"/>
        </w:rPr>
        <w:t>Driventure</w:t>
      </w:r>
      <w:r w:rsidRPr="000A6DC2">
        <w:rPr>
          <w:rFonts w:ascii="Helvetica" w:eastAsia="Times New Roman" w:hAnsi="Helvetica" w:cs="Times New Roman"/>
          <w:sz w:val="24"/>
          <w:szCs w:val="24"/>
          <w:lang w:val="tr-TR"/>
        </w:rPr>
        <w:t>'ın</w:t>
      </w:r>
      <w:proofErr w:type="spellEnd"/>
      <w:r w:rsidRPr="000A6DC2">
        <w:rPr>
          <w:rFonts w:ascii="Helvetica" w:eastAsia="Times New Roman" w:hAnsi="Helvetica" w:cs="Times New Roman"/>
          <w:sz w:val="24"/>
          <w:szCs w:val="24"/>
          <w:lang w:val="tr-TR"/>
        </w:rPr>
        <w:t xml:space="preserve"> yazılı izni olmaksızın bu materyaller kopyalanamaz, yeniden üretilemez, çoğaltılamaz ya da herhangi bir şekilde kullanılamaz. </w:t>
      </w:r>
      <w:r w:rsidR="00942CAF" w:rsidRPr="000A6DC2">
        <w:rPr>
          <w:rFonts w:ascii="Helvetica" w:eastAsia="Times New Roman" w:hAnsi="Helvetica" w:cs="Times New Roman"/>
          <w:sz w:val="24"/>
          <w:szCs w:val="24"/>
          <w:lang w:val="tr-TR"/>
        </w:rPr>
        <w:t>Driventure</w:t>
      </w:r>
      <w:r w:rsidRPr="000A6DC2">
        <w:rPr>
          <w:rFonts w:ascii="Helvetica" w:eastAsia="Times New Roman" w:hAnsi="Helvetica" w:cs="Times New Roman"/>
          <w:sz w:val="24"/>
          <w:szCs w:val="24"/>
          <w:lang w:val="tr-TR"/>
        </w:rPr>
        <w:t>, bu tür materyallerin (duvar kâğıdı, ekran koruyucu, reklâm filmi gibi) meslekî, ya da ticarî amaçlı olmadan kullanımı için kişisel bilgisayarlara kopyalanabilmesine izinler verebilir. Bu sitede yer alan materyaller ile ilgili fikrî ve sınaî mülkiyet haklarını ihlâl edecek şekildeki her türlü kullanım sonucu ortaya çıkabilecek yasal sorumluluk, ihlâlde bulunan Kullanıcı'ya aittir.</w:t>
      </w:r>
    </w:p>
    <w:p w14:paraId="73CD1694" w14:textId="0625192E" w:rsidR="00EB702E" w:rsidRPr="000A6DC2" w:rsidRDefault="00EB702E" w:rsidP="00EB702E">
      <w:pPr>
        <w:numPr>
          <w:ilvl w:val="0"/>
          <w:numId w:val="1"/>
        </w:numPr>
        <w:shd w:val="clear" w:color="auto" w:fill="FFFFFF"/>
        <w:spacing w:before="100" w:beforeAutospacing="1" w:after="100" w:afterAutospacing="1"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sz w:val="24"/>
          <w:szCs w:val="24"/>
          <w:lang w:val="tr-TR"/>
        </w:rPr>
        <w:t>Web Sitesi'nde yer alan her türlü içerik;</w:t>
      </w:r>
      <w:r w:rsidR="00E9009A" w:rsidRPr="000A6DC2">
        <w:rPr>
          <w:rFonts w:ascii="Helvetica" w:eastAsia="Times New Roman" w:hAnsi="Helvetica" w:cs="Times New Roman"/>
          <w:sz w:val="24"/>
          <w:szCs w:val="24"/>
          <w:lang w:val="tr-TR"/>
        </w:rPr>
        <w:t xml:space="preserve"> </w:t>
      </w:r>
      <w:r w:rsidR="00634121" w:rsidRPr="000A6DC2">
        <w:rPr>
          <w:rFonts w:ascii="Helvetica" w:eastAsia="Times New Roman" w:hAnsi="Helvetica" w:cs="Times New Roman"/>
          <w:sz w:val="24"/>
          <w:szCs w:val="24"/>
          <w:lang w:val="tr-TR"/>
        </w:rPr>
        <w:t>bilgi</w:t>
      </w:r>
      <w:r w:rsidR="00E9009A" w:rsidRPr="000A6DC2">
        <w:rPr>
          <w:rFonts w:ascii="Helvetica" w:eastAsia="Times New Roman" w:hAnsi="Helvetica" w:cs="Times New Roman"/>
          <w:sz w:val="24"/>
          <w:szCs w:val="24"/>
          <w:lang w:val="tr-TR"/>
        </w:rPr>
        <w:t xml:space="preserve">, </w:t>
      </w:r>
      <w:r w:rsidRPr="000A6DC2">
        <w:rPr>
          <w:rFonts w:ascii="Helvetica" w:eastAsia="Times New Roman" w:hAnsi="Helvetica" w:cs="Times New Roman"/>
          <w:sz w:val="24"/>
          <w:szCs w:val="24"/>
          <w:lang w:val="tr-TR"/>
        </w:rPr>
        <w:t>aç</w:t>
      </w:r>
      <w:r w:rsidRPr="000A6DC2">
        <w:rPr>
          <w:rFonts w:ascii="Helvetica" w:eastAsia="Times New Roman" w:hAnsi="Helvetica" w:cs="Times New Roman" w:hint="eastAsia"/>
          <w:sz w:val="24"/>
          <w:szCs w:val="24"/>
          <w:lang w:val="tr-TR"/>
        </w:rPr>
        <w:t>ı</w:t>
      </w:r>
      <w:r w:rsidRPr="000A6DC2">
        <w:rPr>
          <w:rFonts w:ascii="Helvetica" w:eastAsia="Times New Roman" w:hAnsi="Helvetica" w:cs="Times New Roman"/>
          <w:sz w:val="24"/>
          <w:szCs w:val="24"/>
          <w:lang w:val="tr-TR"/>
        </w:rPr>
        <w:t>klama ve haber (k</w:t>
      </w:r>
      <w:r w:rsidRPr="000A6DC2">
        <w:rPr>
          <w:rFonts w:ascii="Helvetica" w:eastAsia="Times New Roman" w:hAnsi="Helvetica" w:cs="Times New Roman" w:hint="eastAsia"/>
          <w:sz w:val="24"/>
          <w:szCs w:val="24"/>
          <w:lang w:val="tr-TR"/>
        </w:rPr>
        <w:t>ı</w:t>
      </w:r>
      <w:r w:rsidRPr="000A6DC2">
        <w:rPr>
          <w:rFonts w:ascii="Helvetica" w:eastAsia="Times New Roman" w:hAnsi="Helvetica" w:cs="Times New Roman"/>
          <w:sz w:val="24"/>
          <w:szCs w:val="24"/>
          <w:lang w:val="tr-TR"/>
        </w:rPr>
        <w:t>saca "B</w:t>
      </w:r>
      <w:r w:rsidRPr="000A6DC2">
        <w:rPr>
          <w:rFonts w:ascii="Helvetica" w:eastAsia="Times New Roman" w:hAnsi="Helvetica" w:cs="Times New Roman" w:hint="eastAsia"/>
          <w:sz w:val="24"/>
          <w:szCs w:val="24"/>
          <w:lang w:val="tr-TR"/>
        </w:rPr>
        <w:t>İ</w:t>
      </w:r>
      <w:r w:rsidRPr="000A6DC2">
        <w:rPr>
          <w:rFonts w:ascii="Helvetica" w:eastAsia="Times New Roman" w:hAnsi="Helvetica" w:cs="Times New Roman"/>
          <w:sz w:val="24"/>
          <w:szCs w:val="24"/>
          <w:lang w:val="tr-TR"/>
        </w:rPr>
        <w:t>LG</w:t>
      </w:r>
      <w:r w:rsidRPr="000A6DC2">
        <w:rPr>
          <w:rFonts w:ascii="Helvetica" w:eastAsia="Times New Roman" w:hAnsi="Helvetica" w:cs="Times New Roman" w:hint="eastAsia"/>
          <w:sz w:val="24"/>
          <w:szCs w:val="24"/>
          <w:lang w:val="tr-TR"/>
        </w:rPr>
        <w:t>İ</w:t>
      </w:r>
      <w:r w:rsidRPr="000A6DC2">
        <w:rPr>
          <w:rFonts w:ascii="Helvetica" w:eastAsia="Times New Roman" w:hAnsi="Helvetica" w:cs="Times New Roman"/>
          <w:sz w:val="24"/>
          <w:szCs w:val="24"/>
          <w:lang w:val="tr-TR"/>
        </w:rPr>
        <w:t>")</w:t>
      </w:r>
      <w:r w:rsidRPr="000A6DC2">
        <w:rPr>
          <w:rFonts w:ascii="Helvetica" w:eastAsia="Times New Roman" w:hAnsi="Helvetica" w:cs="Times New Roman"/>
          <w:strike/>
          <w:sz w:val="24"/>
          <w:szCs w:val="24"/>
          <w:lang w:val="tr-TR"/>
        </w:rPr>
        <w:t xml:space="preserve"> </w:t>
      </w:r>
      <w:r w:rsidRPr="000A6DC2">
        <w:rPr>
          <w:rFonts w:ascii="Helvetica" w:eastAsia="Times New Roman" w:hAnsi="Helvetica" w:cs="Times New Roman"/>
          <w:sz w:val="24"/>
          <w:szCs w:val="24"/>
          <w:lang w:val="tr-TR"/>
        </w:rPr>
        <w:t>sadece tan</w:t>
      </w:r>
      <w:r w:rsidRPr="000A6DC2">
        <w:rPr>
          <w:rFonts w:ascii="Helvetica" w:eastAsia="Times New Roman" w:hAnsi="Helvetica" w:cs="Times New Roman" w:hint="eastAsia"/>
          <w:sz w:val="24"/>
          <w:szCs w:val="24"/>
          <w:lang w:val="tr-TR"/>
        </w:rPr>
        <w:t>ı</w:t>
      </w:r>
      <w:r w:rsidRPr="000A6DC2">
        <w:rPr>
          <w:rFonts w:ascii="Helvetica" w:eastAsia="Times New Roman" w:hAnsi="Helvetica" w:cs="Times New Roman"/>
          <w:sz w:val="24"/>
          <w:szCs w:val="24"/>
          <w:lang w:val="tr-TR"/>
        </w:rPr>
        <w:t>t</w:t>
      </w:r>
      <w:r w:rsidRPr="000A6DC2">
        <w:rPr>
          <w:rFonts w:ascii="Helvetica" w:eastAsia="Times New Roman" w:hAnsi="Helvetica" w:cs="Times New Roman" w:hint="eastAsia"/>
          <w:sz w:val="24"/>
          <w:szCs w:val="24"/>
          <w:lang w:val="tr-TR"/>
        </w:rPr>
        <w:t>ı</w:t>
      </w:r>
      <w:r w:rsidRPr="000A6DC2">
        <w:rPr>
          <w:rFonts w:ascii="Helvetica" w:eastAsia="Times New Roman" w:hAnsi="Helvetica" w:cs="Times New Roman"/>
          <w:sz w:val="24"/>
          <w:szCs w:val="24"/>
          <w:lang w:val="tr-TR"/>
        </w:rPr>
        <w:t>m ve bilgi verme amaçl</w:t>
      </w:r>
      <w:r w:rsidRPr="000A6DC2">
        <w:rPr>
          <w:rFonts w:ascii="Helvetica" w:eastAsia="Times New Roman" w:hAnsi="Helvetica" w:cs="Times New Roman" w:hint="eastAsia"/>
          <w:sz w:val="24"/>
          <w:szCs w:val="24"/>
          <w:lang w:val="tr-TR"/>
        </w:rPr>
        <w:t>ı</w:t>
      </w:r>
      <w:r w:rsidRPr="000A6DC2">
        <w:rPr>
          <w:rFonts w:ascii="Helvetica" w:eastAsia="Times New Roman" w:hAnsi="Helvetica" w:cs="Times New Roman"/>
          <w:sz w:val="24"/>
          <w:szCs w:val="24"/>
          <w:lang w:val="tr-TR"/>
        </w:rPr>
        <w:t>d</w:t>
      </w:r>
      <w:r w:rsidRPr="000A6DC2">
        <w:rPr>
          <w:rFonts w:ascii="Helvetica" w:eastAsia="Times New Roman" w:hAnsi="Helvetica" w:cs="Times New Roman" w:hint="eastAsia"/>
          <w:sz w:val="24"/>
          <w:szCs w:val="24"/>
          <w:lang w:val="tr-TR"/>
        </w:rPr>
        <w:t>ı</w:t>
      </w:r>
      <w:r w:rsidRPr="000A6DC2">
        <w:rPr>
          <w:rFonts w:ascii="Helvetica" w:eastAsia="Times New Roman" w:hAnsi="Helvetica" w:cs="Times New Roman"/>
          <w:sz w:val="24"/>
          <w:szCs w:val="24"/>
          <w:lang w:val="tr-TR"/>
        </w:rPr>
        <w:t>r. Kullan</w:t>
      </w:r>
      <w:r w:rsidRPr="000A6DC2">
        <w:rPr>
          <w:rFonts w:ascii="Helvetica" w:eastAsia="Times New Roman" w:hAnsi="Helvetica" w:cs="Times New Roman" w:hint="eastAsia"/>
          <w:sz w:val="24"/>
          <w:szCs w:val="24"/>
          <w:lang w:val="tr-TR"/>
        </w:rPr>
        <w:t>ı</w:t>
      </w:r>
      <w:r w:rsidRPr="000A6DC2">
        <w:rPr>
          <w:rFonts w:ascii="Helvetica" w:eastAsia="Times New Roman" w:hAnsi="Helvetica" w:cs="Times New Roman"/>
          <w:sz w:val="24"/>
          <w:szCs w:val="24"/>
          <w:lang w:val="tr-TR"/>
        </w:rPr>
        <w:t>c</w:t>
      </w:r>
      <w:r w:rsidRPr="000A6DC2">
        <w:rPr>
          <w:rFonts w:ascii="Helvetica" w:eastAsia="Times New Roman" w:hAnsi="Helvetica" w:cs="Times New Roman" w:hint="eastAsia"/>
          <w:sz w:val="24"/>
          <w:szCs w:val="24"/>
          <w:lang w:val="tr-TR"/>
        </w:rPr>
        <w:t>ı</w:t>
      </w:r>
      <w:r w:rsidRPr="000A6DC2">
        <w:rPr>
          <w:rFonts w:ascii="Helvetica" w:eastAsia="Times New Roman" w:hAnsi="Helvetica" w:cs="Times New Roman"/>
          <w:sz w:val="24"/>
          <w:szCs w:val="24"/>
          <w:lang w:val="tr-TR"/>
        </w:rPr>
        <w:t xml:space="preserve">, </w:t>
      </w:r>
      <w:proofErr w:type="spellStart"/>
      <w:r w:rsidRPr="000A6DC2">
        <w:rPr>
          <w:rFonts w:ascii="Helvetica" w:eastAsia="Times New Roman" w:hAnsi="Helvetica" w:cs="Times New Roman"/>
          <w:sz w:val="24"/>
          <w:szCs w:val="24"/>
          <w:lang w:val="tr-TR"/>
        </w:rPr>
        <w:t>B</w:t>
      </w:r>
      <w:r w:rsidRPr="000A6DC2">
        <w:rPr>
          <w:rFonts w:ascii="Helvetica" w:eastAsia="Times New Roman" w:hAnsi="Helvetica" w:cs="Times New Roman" w:hint="eastAsia"/>
          <w:sz w:val="24"/>
          <w:szCs w:val="24"/>
          <w:lang w:val="tr-TR"/>
        </w:rPr>
        <w:t>İ</w:t>
      </w:r>
      <w:r w:rsidRPr="000A6DC2">
        <w:rPr>
          <w:rFonts w:ascii="Helvetica" w:eastAsia="Times New Roman" w:hAnsi="Helvetica" w:cs="Times New Roman"/>
          <w:sz w:val="24"/>
          <w:szCs w:val="24"/>
          <w:lang w:val="tr-TR"/>
        </w:rPr>
        <w:t>LG</w:t>
      </w:r>
      <w:r w:rsidRPr="000A6DC2">
        <w:rPr>
          <w:rFonts w:ascii="Helvetica" w:eastAsia="Times New Roman" w:hAnsi="Helvetica" w:cs="Times New Roman" w:hint="eastAsia"/>
          <w:sz w:val="24"/>
          <w:szCs w:val="24"/>
          <w:lang w:val="tr-TR"/>
        </w:rPr>
        <w:t>İ</w:t>
      </w:r>
      <w:r w:rsidRPr="000A6DC2">
        <w:rPr>
          <w:rFonts w:ascii="Helvetica" w:eastAsia="Times New Roman" w:hAnsi="Helvetica" w:cs="Times New Roman"/>
          <w:sz w:val="24"/>
          <w:szCs w:val="24"/>
          <w:lang w:val="tr-TR"/>
        </w:rPr>
        <w:t>'leri</w:t>
      </w:r>
      <w:proofErr w:type="spellEnd"/>
      <w:r w:rsidRPr="000A6DC2">
        <w:rPr>
          <w:rFonts w:ascii="Helvetica" w:eastAsia="Times New Roman" w:hAnsi="Helvetica" w:cs="Times New Roman"/>
          <w:sz w:val="24"/>
          <w:szCs w:val="24"/>
          <w:lang w:val="tr-TR"/>
        </w:rPr>
        <w:t xml:space="preserve"> referans alarak bir i</w:t>
      </w:r>
      <w:r w:rsidRPr="000A6DC2">
        <w:rPr>
          <w:rFonts w:ascii="Helvetica" w:eastAsia="Times New Roman" w:hAnsi="Helvetica" w:cs="Times New Roman" w:hint="eastAsia"/>
          <w:sz w:val="24"/>
          <w:szCs w:val="24"/>
          <w:lang w:val="tr-TR"/>
        </w:rPr>
        <w:t>ş</w:t>
      </w:r>
      <w:r w:rsidRPr="000A6DC2">
        <w:rPr>
          <w:rFonts w:ascii="Helvetica" w:eastAsia="Times New Roman" w:hAnsi="Helvetica" w:cs="Times New Roman"/>
          <w:sz w:val="24"/>
          <w:szCs w:val="24"/>
          <w:lang w:val="tr-TR"/>
        </w:rPr>
        <w:t xml:space="preserve">lem </w:t>
      </w:r>
      <w:r w:rsidR="00634121" w:rsidRPr="000A6DC2">
        <w:rPr>
          <w:rFonts w:ascii="Helvetica" w:eastAsia="Times New Roman" w:hAnsi="Helvetica" w:cs="Times New Roman"/>
          <w:sz w:val="24"/>
          <w:szCs w:val="24"/>
          <w:lang w:val="tr-TR"/>
        </w:rPr>
        <w:t xml:space="preserve">veya başvuru </w:t>
      </w:r>
      <w:r w:rsidRPr="000A6DC2">
        <w:rPr>
          <w:rFonts w:ascii="Helvetica" w:eastAsia="Times New Roman" w:hAnsi="Helvetica" w:cs="Times New Roman"/>
          <w:sz w:val="24"/>
          <w:szCs w:val="24"/>
          <w:lang w:val="tr-TR"/>
        </w:rPr>
        <w:t>yapmak niyetinde oldu</w:t>
      </w:r>
      <w:r w:rsidRPr="000A6DC2">
        <w:rPr>
          <w:rFonts w:ascii="Helvetica" w:eastAsia="Times New Roman" w:hAnsi="Helvetica" w:cs="Times New Roman" w:hint="eastAsia"/>
          <w:sz w:val="24"/>
          <w:szCs w:val="24"/>
          <w:lang w:val="tr-TR"/>
        </w:rPr>
        <w:t>ğ</w:t>
      </w:r>
      <w:r w:rsidRPr="000A6DC2">
        <w:rPr>
          <w:rFonts w:ascii="Helvetica" w:eastAsia="Times New Roman" w:hAnsi="Helvetica" w:cs="Times New Roman"/>
          <w:sz w:val="24"/>
          <w:szCs w:val="24"/>
          <w:lang w:val="tr-TR"/>
        </w:rPr>
        <w:t>unda</w:t>
      </w:r>
      <w:r w:rsidR="00E9009A" w:rsidRPr="000A6DC2">
        <w:rPr>
          <w:rFonts w:ascii="Helvetica" w:eastAsia="Times New Roman" w:hAnsi="Helvetica" w:cs="Times New Roman"/>
          <w:sz w:val="24"/>
          <w:szCs w:val="24"/>
          <w:lang w:val="tr-TR"/>
        </w:rPr>
        <w:t xml:space="preserve">, </w:t>
      </w:r>
      <w:r w:rsidRPr="000A6DC2">
        <w:rPr>
          <w:rFonts w:ascii="Helvetica" w:eastAsia="Times New Roman" w:hAnsi="Helvetica" w:cs="Times New Roman"/>
          <w:sz w:val="24"/>
          <w:szCs w:val="24"/>
          <w:lang w:val="tr-TR"/>
        </w:rPr>
        <w:t>nihaî ve güvenilir</w:t>
      </w:r>
      <w:r w:rsidR="00634121" w:rsidRPr="000A6DC2">
        <w:rPr>
          <w:rFonts w:ascii="Helvetica" w:eastAsia="Times New Roman" w:hAnsi="Helvetica" w:cs="Times New Roman"/>
          <w:sz w:val="24"/>
          <w:szCs w:val="24"/>
          <w:lang w:val="tr-TR"/>
        </w:rPr>
        <w:t xml:space="preserve"> bilgiyi</w:t>
      </w:r>
      <w:r w:rsidRPr="000A6DC2">
        <w:rPr>
          <w:rFonts w:ascii="Helvetica" w:eastAsia="Times New Roman" w:hAnsi="Helvetica" w:cs="Times New Roman"/>
          <w:strike/>
          <w:sz w:val="24"/>
          <w:szCs w:val="24"/>
          <w:lang w:val="tr-TR"/>
        </w:rPr>
        <w:t xml:space="preserve"> </w:t>
      </w:r>
      <w:r w:rsidR="00634121" w:rsidRPr="000A6DC2">
        <w:rPr>
          <w:rFonts w:ascii="Helvetica" w:eastAsia="Times New Roman" w:hAnsi="Helvetica" w:cs="Times New Roman"/>
          <w:sz w:val="24"/>
          <w:szCs w:val="24"/>
          <w:lang w:val="tr-TR"/>
        </w:rPr>
        <w:t xml:space="preserve">Driventure ile iletişime geçerek </w:t>
      </w:r>
      <w:r w:rsidRPr="000A6DC2">
        <w:rPr>
          <w:rFonts w:ascii="Helvetica" w:eastAsia="Times New Roman" w:hAnsi="Helvetica" w:cs="Times New Roman"/>
          <w:sz w:val="24"/>
          <w:szCs w:val="24"/>
          <w:lang w:val="tr-TR"/>
        </w:rPr>
        <w:t>temin etmekle yükümlü oldu</w:t>
      </w:r>
      <w:r w:rsidRPr="000A6DC2">
        <w:rPr>
          <w:rFonts w:ascii="Helvetica" w:eastAsia="Times New Roman" w:hAnsi="Helvetica" w:cs="Times New Roman" w:hint="eastAsia"/>
          <w:sz w:val="24"/>
          <w:szCs w:val="24"/>
          <w:lang w:val="tr-TR"/>
        </w:rPr>
        <w:t>ğ</w:t>
      </w:r>
      <w:r w:rsidRPr="000A6DC2">
        <w:rPr>
          <w:rFonts w:ascii="Helvetica" w:eastAsia="Times New Roman" w:hAnsi="Helvetica" w:cs="Times New Roman"/>
          <w:sz w:val="24"/>
          <w:szCs w:val="24"/>
          <w:lang w:val="tr-TR"/>
        </w:rPr>
        <w:t xml:space="preserve">unu kabul eder. Web Sitesi'nde yayınlanan bilgilerin doğruluğu ya da güncelliği konusunda hiçbir garanti ya da taahhüt verilmemektedir. Kullanıcı, bu </w:t>
      </w:r>
      <w:proofErr w:type="spellStart"/>
      <w:r w:rsidRPr="000A6DC2">
        <w:rPr>
          <w:rFonts w:ascii="Helvetica" w:eastAsia="Times New Roman" w:hAnsi="Helvetica" w:cs="Times New Roman"/>
          <w:sz w:val="24"/>
          <w:szCs w:val="24"/>
          <w:lang w:val="tr-TR"/>
        </w:rPr>
        <w:t>BİLGİ'lere</w:t>
      </w:r>
      <w:proofErr w:type="spellEnd"/>
      <w:r w:rsidRPr="000A6DC2">
        <w:rPr>
          <w:rFonts w:ascii="Helvetica" w:eastAsia="Times New Roman" w:hAnsi="Helvetica" w:cs="Times New Roman"/>
          <w:sz w:val="24"/>
          <w:szCs w:val="24"/>
          <w:lang w:val="tr-TR"/>
        </w:rPr>
        <w:t xml:space="preserve"> dayanarak yapabileceği işlemler bakımından </w:t>
      </w:r>
      <w:proofErr w:type="spellStart"/>
      <w:r w:rsidR="00942CAF" w:rsidRPr="000A6DC2">
        <w:rPr>
          <w:rFonts w:ascii="Helvetica" w:eastAsia="Times New Roman" w:hAnsi="Helvetica" w:cs="Times New Roman"/>
          <w:sz w:val="24"/>
          <w:szCs w:val="24"/>
          <w:lang w:val="tr-TR"/>
        </w:rPr>
        <w:t>Driventure</w:t>
      </w:r>
      <w:r w:rsidRPr="000A6DC2">
        <w:rPr>
          <w:rFonts w:ascii="Helvetica" w:eastAsia="Times New Roman" w:hAnsi="Helvetica" w:cs="Times New Roman"/>
          <w:sz w:val="24"/>
          <w:szCs w:val="24"/>
          <w:lang w:val="tr-TR"/>
        </w:rPr>
        <w:t>'ın</w:t>
      </w:r>
      <w:proofErr w:type="spellEnd"/>
      <w:r w:rsidRPr="000A6DC2">
        <w:rPr>
          <w:rFonts w:ascii="Helvetica" w:eastAsia="Times New Roman" w:hAnsi="Helvetica" w:cs="Times New Roman"/>
          <w:sz w:val="24"/>
          <w:szCs w:val="24"/>
          <w:lang w:val="tr-TR"/>
        </w:rPr>
        <w:t xml:space="preserve"> herhangi bir sorumluluğu olmadığını kabul eder.</w:t>
      </w:r>
    </w:p>
    <w:p w14:paraId="6BA4409A" w14:textId="77777777" w:rsidR="00EB702E" w:rsidRPr="000A6DC2" w:rsidRDefault="00C62E9B" w:rsidP="00EB702E">
      <w:pPr>
        <w:numPr>
          <w:ilvl w:val="0"/>
          <w:numId w:val="1"/>
        </w:numPr>
        <w:shd w:val="clear" w:color="auto" w:fill="FFFFFF"/>
        <w:spacing w:before="100" w:beforeAutospacing="1" w:after="100" w:afterAutospacing="1"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sz w:val="24"/>
          <w:szCs w:val="24"/>
          <w:lang w:val="tr-TR"/>
        </w:rPr>
        <w:t>Driventure</w:t>
      </w:r>
      <w:r w:rsidR="00EB702E" w:rsidRPr="000A6DC2">
        <w:rPr>
          <w:rFonts w:ascii="Helvetica" w:eastAsia="Times New Roman" w:hAnsi="Helvetica" w:cs="Times New Roman"/>
          <w:sz w:val="24"/>
          <w:szCs w:val="24"/>
          <w:lang w:val="tr-TR"/>
        </w:rPr>
        <w:t xml:space="preserve">, kendi takdirinde olmak üzere sitenin içeriğini, </w:t>
      </w:r>
      <w:proofErr w:type="spellStart"/>
      <w:r w:rsidR="00EB702E" w:rsidRPr="000A6DC2">
        <w:rPr>
          <w:rFonts w:ascii="Helvetica" w:eastAsia="Times New Roman" w:hAnsi="Helvetica" w:cs="Times New Roman"/>
          <w:sz w:val="24"/>
          <w:szCs w:val="24"/>
          <w:lang w:val="tr-TR"/>
        </w:rPr>
        <w:t>Kullanıcı'lara</w:t>
      </w:r>
      <w:proofErr w:type="spellEnd"/>
      <w:r w:rsidR="00EB702E" w:rsidRPr="000A6DC2">
        <w:rPr>
          <w:rFonts w:ascii="Helvetica" w:eastAsia="Times New Roman" w:hAnsi="Helvetica" w:cs="Times New Roman"/>
          <w:sz w:val="24"/>
          <w:szCs w:val="24"/>
          <w:lang w:val="tr-TR"/>
        </w:rPr>
        <w:t xml:space="preserve"> sağlanan herhangi bir hizmeti dilediği zaman değiştirme ya da sona erdirme ve </w:t>
      </w:r>
      <w:r w:rsidRPr="000A6DC2">
        <w:rPr>
          <w:rFonts w:ascii="Helvetica" w:eastAsia="Times New Roman" w:hAnsi="Helvetica" w:cs="Times New Roman"/>
          <w:sz w:val="24"/>
          <w:szCs w:val="24"/>
          <w:lang w:val="tr-TR"/>
        </w:rPr>
        <w:t>Driventure</w:t>
      </w:r>
      <w:r w:rsidR="00EB702E" w:rsidRPr="000A6DC2">
        <w:rPr>
          <w:rFonts w:ascii="Helvetica" w:eastAsia="Times New Roman" w:hAnsi="Helvetica" w:cs="Times New Roman"/>
          <w:sz w:val="24"/>
          <w:szCs w:val="24"/>
          <w:lang w:val="tr-TR"/>
        </w:rPr>
        <w:t xml:space="preserve"> Web Sitesi'nde kayıtlı kullanıcı bilgi ve verilerini sistemlerinden silme hakkını saklı tutar. Web Sitesi'nin hatasız olması için her türlü tedbir alınmış olmakla birlikte, sitede mevcut ya da oluşabilecek hatalar ile ilgili herhangi bir garanti verilmemektedir.</w:t>
      </w:r>
    </w:p>
    <w:p w14:paraId="174F4264" w14:textId="63453C9A" w:rsidR="00EB702E" w:rsidRPr="000A6DC2" w:rsidRDefault="000A6DC2" w:rsidP="00EF0135">
      <w:pPr>
        <w:numPr>
          <w:ilvl w:val="0"/>
          <w:numId w:val="1"/>
        </w:numPr>
        <w:shd w:val="clear" w:color="auto" w:fill="FFFFFF"/>
        <w:spacing w:before="100" w:beforeAutospacing="1" w:after="100" w:afterAutospacing="1" w:line="240" w:lineRule="auto"/>
        <w:jc w:val="both"/>
        <w:rPr>
          <w:rFonts w:ascii="Helvetica" w:eastAsia="Times New Roman" w:hAnsi="Helvetica" w:cs="Times New Roman"/>
          <w:sz w:val="24"/>
          <w:szCs w:val="24"/>
          <w:lang w:val="tr-TR"/>
        </w:rPr>
      </w:pPr>
      <w:proofErr w:type="spellStart"/>
      <w:r w:rsidRPr="000A6DC2">
        <w:rPr>
          <w:rFonts w:ascii="Helvetica" w:eastAsia="Times New Roman" w:hAnsi="Helvetica" w:cs="Times New Roman"/>
          <w:sz w:val="24"/>
          <w:szCs w:val="24"/>
          <w:lang w:val="tr-TR"/>
        </w:rPr>
        <w:t>Startup</w:t>
      </w:r>
      <w:proofErr w:type="spellEnd"/>
      <w:r w:rsidRPr="000A6DC2">
        <w:rPr>
          <w:rFonts w:ascii="Helvetica" w:eastAsia="Times New Roman" w:hAnsi="Helvetica" w:cs="Times New Roman"/>
          <w:sz w:val="24"/>
          <w:szCs w:val="24"/>
          <w:lang w:val="tr-TR"/>
        </w:rPr>
        <w:t xml:space="preserve"> Başvuru</w:t>
      </w:r>
      <w:r w:rsidR="00E9009A" w:rsidRPr="000A6DC2">
        <w:rPr>
          <w:rFonts w:ascii="Helvetica" w:eastAsia="Times New Roman" w:hAnsi="Helvetica" w:cs="Times New Roman"/>
          <w:sz w:val="24"/>
          <w:szCs w:val="24"/>
          <w:lang w:val="tr-TR"/>
        </w:rPr>
        <w:t xml:space="preserve"> </w:t>
      </w:r>
      <w:proofErr w:type="spellStart"/>
      <w:r w:rsidR="00E9009A" w:rsidRPr="000A6DC2">
        <w:rPr>
          <w:rFonts w:ascii="Helvetica" w:eastAsia="Times New Roman" w:hAnsi="Helvetica" w:cs="Times New Roman"/>
          <w:sz w:val="24"/>
          <w:szCs w:val="24"/>
          <w:lang w:val="tr-TR"/>
        </w:rPr>
        <w:t>Formu</w:t>
      </w:r>
      <w:r w:rsidR="00EB702E" w:rsidRPr="000A6DC2">
        <w:rPr>
          <w:rFonts w:ascii="Helvetica" w:eastAsia="Times New Roman" w:hAnsi="Helvetica" w:cs="Times New Roman"/>
          <w:sz w:val="24"/>
          <w:szCs w:val="24"/>
          <w:lang w:val="tr-TR"/>
        </w:rPr>
        <w:t>'nu</w:t>
      </w:r>
      <w:proofErr w:type="spellEnd"/>
      <w:r w:rsidR="00EB702E" w:rsidRPr="000A6DC2">
        <w:rPr>
          <w:rFonts w:ascii="Helvetica" w:eastAsia="Times New Roman" w:hAnsi="Helvetica" w:cs="Times New Roman"/>
          <w:sz w:val="24"/>
          <w:szCs w:val="24"/>
          <w:lang w:val="tr-TR"/>
        </w:rPr>
        <w:t xml:space="preserve"> doldurarak iletmiş olduğunuz bilgiler </w:t>
      </w:r>
      <w:r w:rsidR="00EF0135" w:rsidRPr="000A6DC2">
        <w:rPr>
          <w:rFonts w:ascii="Helvetica" w:eastAsia="Times New Roman" w:hAnsi="Helvetica" w:cs="Times New Roman"/>
          <w:sz w:val="24"/>
          <w:szCs w:val="24"/>
          <w:lang w:val="tr-TR"/>
        </w:rPr>
        <w:t>tedarikçilerimiz, iş ortaklarımız, iştiraklerimiz, hissedarlarımız</w:t>
      </w:r>
      <w:r w:rsidR="00E9009A" w:rsidRPr="000A6DC2">
        <w:rPr>
          <w:rFonts w:ascii="Helvetica" w:eastAsia="Times New Roman" w:hAnsi="Helvetica" w:cs="Times New Roman"/>
          <w:sz w:val="24"/>
          <w:szCs w:val="24"/>
          <w:lang w:val="tr-TR"/>
        </w:rPr>
        <w:t>,</w:t>
      </w:r>
      <w:ins w:id="0" w:author="Sera Bayındır Düzenli" w:date="2020-03-20T13:07:00Z">
        <w:r w:rsidR="00EF0135" w:rsidRPr="000A6DC2">
          <w:rPr>
            <w:rFonts w:ascii="Helvetica" w:eastAsia="Times New Roman" w:hAnsi="Helvetica" w:cs="Times New Roman"/>
            <w:sz w:val="24"/>
            <w:szCs w:val="24"/>
            <w:lang w:val="tr-TR"/>
          </w:rPr>
          <w:t xml:space="preserve"> </w:t>
        </w:r>
      </w:ins>
      <w:r w:rsidR="00E9009A" w:rsidRPr="000A6DC2">
        <w:rPr>
          <w:rFonts w:ascii="Helvetica" w:eastAsia="Times New Roman" w:hAnsi="Helvetica" w:cs="Times New Roman"/>
          <w:sz w:val="24"/>
          <w:szCs w:val="24"/>
          <w:lang w:val="tr-TR"/>
        </w:rPr>
        <w:t xml:space="preserve">hukuken yetkili özel kişi ve kuruluşlar ve hukuken yetkili kamu kuruluşlarına Driventure </w:t>
      </w:r>
      <w:proofErr w:type="spellStart"/>
      <w:r w:rsidR="00E9009A" w:rsidRPr="000A6DC2">
        <w:rPr>
          <w:rFonts w:ascii="Helvetica" w:eastAsia="Times New Roman" w:hAnsi="Helvetica" w:cs="Times New Roman"/>
          <w:sz w:val="24"/>
          <w:szCs w:val="24"/>
          <w:lang w:val="tr-TR"/>
        </w:rPr>
        <w:t>Kisisel</w:t>
      </w:r>
      <w:proofErr w:type="spellEnd"/>
      <w:r w:rsidR="00E9009A" w:rsidRPr="000A6DC2">
        <w:rPr>
          <w:rFonts w:ascii="Helvetica" w:eastAsia="Times New Roman" w:hAnsi="Helvetica" w:cs="Times New Roman"/>
          <w:sz w:val="24"/>
          <w:szCs w:val="24"/>
          <w:lang w:val="tr-TR"/>
        </w:rPr>
        <w:t xml:space="preserve"> Veri Koruma Kanunu Aydınlatma </w:t>
      </w:r>
      <w:proofErr w:type="spellStart"/>
      <w:r w:rsidR="00E9009A" w:rsidRPr="000A6DC2">
        <w:rPr>
          <w:rFonts w:ascii="Helvetica" w:eastAsia="Times New Roman" w:hAnsi="Helvetica" w:cs="Times New Roman"/>
          <w:sz w:val="24"/>
          <w:szCs w:val="24"/>
          <w:lang w:val="tr-TR"/>
        </w:rPr>
        <w:t>metni’nde</w:t>
      </w:r>
      <w:proofErr w:type="spellEnd"/>
      <w:r w:rsidR="00E9009A" w:rsidRPr="000A6DC2">
        <w:rPr>
          <w:rFonts w:ascii="Helvetica" w:eastAsia="Times New Roman" w:hAnsi="Helvetica" w:cs="Times New Roman"/>
          <w:sz w:val="24"/>
          <w:szCs w:val="24"/>
          <w:lang w:val="tr-TR"/>
        </w:rPr>
        <w:t xml:space="preserve"> yer alan amaçlar doğrultusunda paylaşılabilecektir. B</w:t>
      </w:r>
      <w:r w:rsidR="00EB702E" w:rsidRPr="000A6DC2">
        <w:rPr>
          <w:rFonts w:ascii="Helvetica" w:eastAsia="Times New Roman" w:hAnsi="Helvetica" w:cs="Times New Roman"/>
          <w:sz w:val="24"/>
          <w:szCs w:val="24"/>
          <w:lang w:val="tr-TR"/>
        </w:rPr>
        <w:t>u amaç</w:t>
      </w:r>
      <w:r w:rsidR="00E9009A" w:rsidRPr="000A6DC2">
        <w:rPr>
          <w:rFonts w:ascii="Helvetica" w:eastAsia="Times New Roman" w:hAnsi="Helvetica" w:cs="Times New Roman"/>
          <w:sz w:val="24"/>
          <w:szCs w:val="24"/>
          <w:lang w:val="tr-TR"/>
        </w:rPr>
        <w:t>lar</w:t>
      </w:r>
      <w:r w:rsidR="00EB702E" w:rsidRPr="000A6DC2">
        <w:rPr>
          <w:rFonts w:ascii="Helvetica" w:eastAsia="Times New Roman" w:hAnsi="Helvetica" w:cs="Times New Roman"/>
          <w:sz w:val="24"/>
          <w:szCs w:val="24"/>
          <w:lang w:val="tr-TR"/>
        </w:rPr>
        <w:t xml:space="preserve"> dışında hiçbir şekilde başka </w:t>
      </w:r>
      <w:r w:rsidR="00EF0135" w:rsidRPr="000A6DC2">
        <w:rPr>
          <w:rFonts w:ascii="Helvetica" w:eastAsia="Times New Roman" w:hAnsi="Helvetica" w:cs="Times New Roman"/>
          <w:sz w:val="24"/>
          <w:szCs w:val="24"/>
          <w:lang w:val="tr-TR"/>
        </w:rPr>
        <w:t xml:space="preserve">taraf </w:t>
      </w:r>
      <w:r w:rsidR="00EB702E" w:rsidRPr="000A6DC2">
        <w:rPr>
          <w:rFonts w:ascii="Helvetica" w:eastAsia="Times New Roman" w:hAnsi="Helvetica" w:cs="Times New Roman"/>
          <w:sz w:val="24"/>
          <w:szCs w:val="24"/>
          <w:lang w:val="tr-TR"/>
        </w:rPr>
        <w:t>ve kuruluşlara sağlanmayacaktır. Bu çerçevede, vermiş olduğunuz bilgilerin gizliliğini korumaya yönelik olarak kişisel bilgilerinizin yer aldığı bölümlere sadece şifr</w:t>
      </w:r>
      <w:r w:rsidR="008F7C46" w:rsidRPr="000A6DC2">
        <w:rPr>
          <w:rFonts w:ascii="Helvetica" w:eastAsia="Times New Roman" w:hAnsi="Helvetica" w:cs="Times New Roman"/>
          <w:sz w:val="24"/>
          <w:szCs w:val="24"/>
          <w:lang w:val="tr-TR"/>
        </w:rPr>
        <w:t xml:space="preserve">e ile girişe olanak tanınmıştır. </w:t>
      </w:r>
    </w:p>
    <w:p w14:paraId="56B2C647" w14:textId="4072BF44" w:rsidR="00EB702E" w:rsidRPr="000A6DC2" w:rsidRDefault="000A6DC2" w:rsidP="00EB702E">
      <w:pPr>
        <w:numPr>
          <w:ilvl w:val="0"/>
          <w:numId w:val="1"/>
        </w:numPr>
        <w:shd w:val="clear" w:color="auto" w:fill="FFFFFF"/>
        <w:spacing w:before="100" w:beforeAutospacing="1" w:after="100" w:afterAutospacing="1" w:line="240" w:lineRule="auto"/>
        <w:jc w:val="both"/>
        <w:rPr>
          <w:rFonts w:ascii="Helvetica" w:eastAsia="Times New Roman" w:hAnsi="Helvetica" w:cs="Times New Roman"/>
          <w:sz w:val="24"/>
          <w:szCs w:val="24"/>
          <w:lang w:val="tr-TR"/>
        </w:rPr>
      </w:pPr>
      <w:proofErr w:type="spellStart"/>
      <w:r>
        <w:rPr>
          <w:rFonts w:ascii="Helvetica" w:eastAsia="Times New Roman" w:hAnsi="Helvetica" w:cs="Times New Roman"/>
          <w:sz w:val="24"/>
          <w:szCs w:val="24"/>
          <w:lang w:val="tr-TR"/>
        </w:rPr>
        <w:lastRenderedPageBreak/>
        <w:t>Startup</w:t>
      </w:r>
      <w:proofErr w:type="spellEnd"/>
      <w:r>
        <w:rPr>
          <w:rFonts w:ascii="Helvetica" w:eastAsia="Times New Roman" w:hAnsi="Helvetica" w:cs="Times New Roman"/>
          <w:sz w:val="24"/>
          <w:szCs w:val="24"/>
          <w:lang w:val="tr-TR"/>
        </w:rPr>
        <w:t xml:space="preserve"> Başvuru</w:t>
      </w:r>
      <w:r w:rsidR="00E9009A" w:rsidRPr="000A6DC2">
        <w:rPr>
          <w:rFonts w:ascii="Helvetica" w:eastAsia="Times New Roman" w:hAnsi="Helvetica" w:cs="Times New Roman"/>
          <w:sz w:val="24"/>
          <w:szCs w:val="24"/>
          <w:lang w:val="tr-TR"/>
        </w:rPr>
        <w:t xml:space="preserve"> </w:t>
      </w:r>
      <w:proofErr w:type="spellStart"/>
      <w:r w:rsidR="00E9009A" w:rsidRPr="000A6DC2">
        <w:rPr>
          <w:rFonts w:ascii="Helvetica" w:eastAsia="Times New Roman" w:hAnsi="Helvetica" w:cs="Times New Roman"/>
          <w:sz w:val="24"/>
          <w:szCs w:val="24"/>
          <w:lang w:val="tr-TR"/>
        </w:rPr>
        <w:t>Formu</w:t>
      </w:r>
      <w:r w:rsidR="00EB702E" w:rsidRPr="000A6DC2">
        <w:rPr>
          <w:rFonts w:ascii="Helvetica" w:eastAsia="Times New Roman" w:hAnsi="Helvetica" w:cs="Times New Roman"/>
          <w:sz w:val="24"/>
          <w:szCs w:val="24"/>
          <w:lang w:val="tr-TR"/>
        </w:rPr>
        <w:t>'nun</w:t>
      </w:r>
      <w:proofErr w:type="spellEnd"/>
      <w:r w:rsidR="00EB702E" w:rsidRPr="000A6DC2">
        <w:rPr>
          <w:rFonts w:ascii="Helvetica" w:eastAsia="Times New Roman" w:hAnsi="Helvetica" w:cs="Times New Roman"/>
          <w:sz w:val="24"/>
          <w:szCs w:val="24"/>
          <w:lang w:val="tr-TR"/>
        </w:rPr>
        <w:t xml:space="preserve"> doldurulmuş olması, </w:t>
      </w:r>
      <w:proofErr w:type="spellStart"/>
      <w:r w:rsidR="00EB702E" w:rsidRPr="000A6DC2">
        <w:rPr>
          <w:rFonts w:ascii="Helvetica" w:eastAsia="Times New Roman" w:hAnsi="Helvetica" w:cs="Times New Roman"/>
          <w:sz w:val="24"/>
          <w:szCs w:val="24"/>
          <w:lang w:val="tr-TR"/>
        </w:rPr>
        <w:t>Kullanıcı'ya</w:t>
      </w:r>
      <w:proofErr w:type="spellEnd"/>
      <w:r w:rsidR="00EB702E" w:rsidRPr="000A6DC2">
        <w:rPr>
          <w:rFonts w:ascii="Helvetica" w:eastAsia="Times New Roman" w:hAnsi="Helvetica" w:cs="Times New Roman"/>
          <w:sz w:val="24"/>
          <w:szCs w:val="24"/>
          <w:lang w:val="tr-TR"/>
        </w:rPr>
        <w:t xml:space="preserve"> herhangi bir hak vermez ya da Kullanıcı'ya herhangi bir uygulama ile ilgili kazanılmış hak iddiasında bulunma </w:t>
      </w:r>
      <w:r w:rsidR="002D72BE" w:rsidRPr="000A6DC2">
        <w:rPr>
          <w:rFonts w:ascii="Helvetica" w:eastAsia="Times New Roman" w:hAnsi="Helvetica" w:cs="Times New Roman"/>
          <w:sz w:val="24"/>
          <w:szCs w:val="24"/>
          <w:lang w:val="tr-TR"/>
        </w:rPr>
        <w:t>imkânı</w:t>
      </w:r>
      <w:r w:rsidR="00EB702E" w:rsidRPr="000A6DC2">
        <w:rPr>
          <w:rFonts w:ascii="Helvetica" w:eastAsia="Times New Roman" w:hAnsi="Helvetica" w:cs="Times New Roman"/>
          <w:sz w:val="24"/>
          <w:szCs w:val="24"/>
          <w:lang w:val="tr-TR"/>
        </w:rPr>
        <w:t xml:space="preserve"> vermez. </w:t>
      </w:r>
      <w:proofErr w:type="spellStart"/>
      <w:r>
        <w:rPr>
          <w:rFonts w:ascii="Helvetica" w:eastAsia="Times New Roman" w:hAnsi="Helvetica" w:cs="Times New Roman"/>
          <w:sz w:val="24"/>
          <w:szCs w:val="24"/>
          <w:lang w:val="tr-TR"/>
        </w:rPr>
        <w:t>Startup</w:t>
      </w:r>
      <w:proofErr w:type="spellEnd"/>
      <w:r>
        <w:rPr>
          <w:rFonts w:ascii="Helvetica" w:eastAsia="Times New Roman" w:hAnsi="Helvetica" w:cs="Times New Roman"/>
          <w:sz w:val="24"/>
          <w:szCs w:val="24"/>
          <w:lang w:val="tr-TR"/>
        </w:rPr>
        <w:t xml:space="preserve"> Başvuru </w:t>
      </w:r>
      <w:proofErr w:type="spellStart"/>
      <w:r w:rsidR="00E9009A" w:rsidRPr="000A6DC2">
        <w:rPr>
          <w:rFonts w:ascii="Helvetica" w:eastAsia="Times New Roman" w:hAnsi="Helvetica" w:cs="Times New Roman"/>
          <w:sz w:val="24"/>
          <w:szCs w:val="24"/>
          <w:lang w:val="tr-TR"/>
        </w:rPr>
        <w:t>Formu</w:t>
      </w:r>
      <w:r w:rsidR="00EB702E" w:rsidRPr="000A6DC2">
        <w:rPr>
          <w:rFonts w:ascii="Helvetica" w:eastAsia="Times New Roman" w:hAnsi="Helvetica" w:cs="Times New Roman"/>
          <w:sz w:val="24"/>
          <w:szCs w:val="24"/>
          <w:lang w:val="tr-TR"/>
        </w:rPr>
        <w:t>'na</w:t>
      </w:r>
      <w:proofErr w:type="spellEnd"/>
      <w:r w:rsidR="00EB702E" w:rsidRPr="000A6DC2">
        <w:rPr>
          <w:rFonts w:ascii="Helvetica" w:eastAsia="Times New Roman" w:hAnsi="Helvetica" w:cs="Times New Roman"/>
          <w:sz w:val="24"/>
          <w:szCs w:val="24"/>
          <w:lang w:val="tr-TR"/>
        </w:rPr>
        <w:t xml:space="preserve"> eksik, yanlış ya da geçerli olmayan bilgiler girilmesi halinde, </w:t>
      </w:r>
      <w:r w:rsidR="00C62E9B" w:rsidRPr="000A6DC2">
        <w:rPr>
          <w:rFonts w:ascii="Helvetica" w:eastAsia="Times New Roman" w:hAnsi="Helvetica" w:cs="Times New Roman"/>
          <w:sz w:val="24"/>
          <w:szCs w:val="24"/>
          <w:lang w:val="tr-TR"/>
        </w:rPr>
        <w:t>Driventure ve hissedarlarının</w:t>
      </w:r>
      <w:r w:rsidR="00EB702E" w:rsidRPr="000A6DC2">
        <w:rPr>
          <w:rFonts w:ascii="Helvetica" w:eastAsia="Times New Roman" w:hAnsi="Helvetica" w:cs="Times New Roman"/>
          <w:sz w:val="24"/>
          <w:szCs w:val="24"/>
          <w:lang w:val="tr-TR"/>
        </w:rPr>
        <w:t xml:space="preserve"> kendi takdirlerinde olmak üzere </w:t>
      </w:r>
      <w:r w:rsidR="00EF0135" w:rsidRPr="000A6DC2">
        <w:rPr>
          <w:rFonts w:ascii="Helvetica" w:eastAsia="Times New Roman" w:hAnsi="Helvetica" w:cs="Times New Roman"/>
          <w:sz w:val="24"/>
          <w:szCs w:val="24"/>
          <w:lang w:val="tr-TR"/>
        </w:rPr>
        <w:t>Kullanıcı’ya</w:t>
      </w:r>
      <w:r w:rsidR="008F7C46" w:rsidRPr="000A6DC2">
        <w:rPr>
          <w:rFonts w:ascii="Helvetica" w:eastAsia="Times New Roman" w:hAnsi="Helvetica" w:cs="Times New Roman"/>
          <w:sz w:val="24"/>
          <w:szCs w:val="24"/>
          <w:lang w:val="tr-TR"/>
        </w:rPr>
        <w:t xml:space="preserve"> </w:t>
      </w:r>
      <w:r w:rsidR="00EB702E" w:rsidRPr="000A6DC2">
        <w:rPr>
          <w:rFonts w:ascii="Helvetica" w:eastAsia="Times New Roman" w:hAnsi="Helvetica" w:cs="Times New Roman"/>
          <w:sz w:val="24"/>
          <w:szCs w:val="24"/>
          <w:lang w:val="tr-TR"/>
        </w:rPr>
        <w:t xml:space="preserve">sağlanabilecek </w:t>
      </w:r>
      <w:r w:rsidR="00507638" w:rsidRPr="000A6DC2">
        <w:rPr>
          <w:rFonts w:ascii="Helvetica" w:eastAsia="Times New Roman" w:hAnsi="Helvetica" w:cs="Times New Roman"/>
          <w:sz w:val="24"/>
          <w:szCs w:val="24"/>
          <w:lang w:val="tr-TR"/>
        </w:rPr>
        <w:t>imkânlar</w:t>
      </w:r>
      <w:r w:rsidR="00EB702E" w:rsidRPr="000A6DC2">
        <w:rPr>
          <w:rFonts w:ascii="Helvetica" w:eastAsia="Times New Roman" w:hAnsi="Helvetica" w:cs="Times New Roman"/>
          <w:sz w:val="24"/>
          <w:szCs w:val="24"/>
          <w:lang w:val="tr-TR"/>
        </w:rPr>
        <w:t xml:space="preserve"> ile ilgili hak talebinde bulunulamaz.</w:t>
      </w:r>
    </w:p>
    <w:p w14:paraId="236D645E" w14:textId="77777777" w:rsidR="00EB702E" w:rsidRPr="000A6DC2" w:rsidRDefault="00EB702E" w:rsidP="00EB702E">
      <w:pPr>
        <w:numPr>
          <w:ilvl w:val="0"/>
          <w:numId w:val="1"/>
        </w:numPr>
        <w:shd w:val="clear" w:color="auto" w:fill="FFFFFF"/>
        <w:spacing w:before="100" w:beforeAutospacing="1" w:after="100" w:afterAutospacing="1"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sz w:val="24"/>
          <w:szCs w:val="24"/>
          <w:lang w:val="tr-TR"/>
        </w:rPr>
        <w:t xml:space="preserve">Web Sitesi'nin virüs, </w:t>
      </w:r>
      <w:proofErr w:type="spellStart"/>
      <w:r w:rsidRPr="000A6DC2">
        <w:rPr>
          <w:rFonts w:ascii="Helvetica" w:eastAsia="Times New Roman" w:hAnsi="Helvetica" w:cs="Times New Roman"/>
          <w:sz w:val="24"/>
          <w:szCs w:val="24"/>
          <w:lang w:val="tr-TR"/>
        </w:rPr>
        <w:t>trojan</w:t>
      </w:r>
      <w:proofErr w:type="spellEnd"/>
      <w:r w:rsidRPr="000A6DC2">
        <w:rPr>
          <w:rFonts w:ascii="Helvetica" w:eastAsia="Times New Roman" w:hAnsi="Helvetica" w:cs="Times New Roman"/>
          <w:sz w:val="24"/>
          <w:szCs w:val="24"/>
          <w:lang w:val="tr-TR"/>
        </w:rPr>
        <w:t xml:space="preserve"> ve benzeri amaçlı yazılımlardan arındırılmış olması için mevcut imkânlar dâhilinde tedbir alınmış olmakla birlikte, nihaî güvenliğin sağlanması için Kullanıcı, kendi virüs koruma sistemini tedarik etmek ve gerekli korumayı sağlamakla yükümlüdür. Bu çerçevede Kullanıcı, Web Sitesi'ne girmesi nedeniyle, kendi yazılım ve işletim sistemlerinde oluşabilecek tüm hata ve bunların doğrudan ya da dolaylı sonuçlarından kendisinin sorumlu olduğunu kabul eder.</w:t>
      </w:r>
    </w:p>
    <w:p w14:paraId="36B02412" w14:textId="77777777" w:rsidR="00EB702E" w:rsidRPr="000A6DC2" w:rsidRDefault="00EB702E" w:rsidP="00EB702E">
      <w:pPr>
        <w:numPr>
          <w:ilvl w:val="0"/>
          <w:numId w:val="1"/>
        </w:numPr>
        <w:shd w:val="clear" w:color="auto" w:fill="FFFFFF"/>
        <w:spacing w:before="100" w:beforeAutospacing="1" w:after="100" w:afterAutospacing="1"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sz w:val="24"/>
          <w:szCs w:val="24"/>
          <w:lang w:val="tr-TR"/>
        </w:rPr>
        <w:t xml:space="preserve">Resmî makamlardan Kullanıcı'ya yönelik bir suç duyurusu ya da resmî soruşturma talebi gelmesi ve/veya </w:t>
      </w:r>
      <w:proofErr w:type="spellStart"/>
      <w:r w:rsidRPr="000A6DC2">
        <w:rPr>
          <w:rFonts w:ascii="Helvetica" w:eastAsia="Times New Roman" w:hAnsi="Helvetica" w:cs="Times New Roman"/>
          <w:sz w:val="24"/>
          <w:szCs w:val="24"/>
          <w:lang w:val="tr-TR"/>
        </w:rPr>
        <w:t>Kullanıcı'nın</w:t>
      </w:r>
      <w:proofErr w:type="spellEnd"/>
      <w:r w:rsidRPr="000A6DC2">
        <w:rPr>
          <w:rFonts w:ascii="Helvetica" w:eastAsia="Times New Roman" w:hAnsi="Helvetica" w:cs="Times New Roman"/>
          <w:sz w:val="24"/>
          <w:szCs w:val="24"/>
          <w:lang w:val="tr-TR"/>
        </w:rPr>
        <w:t xml:space="preserve"> </w:t>
      </w:r>
      <w:r w:rsidR="00C62E9B" w:rsidRPr="000A6DC2">
        <w:rPr>
          <w:rFonts w:ascii="Helvetica" w:eastAsia="Times New Roman" w:hAnsi="Helvetica" w:cs="Times New Roman"/>
          <w:sz w:val="24"/>
          <w:szCs w:val="24"/>
          <w:lang w:val="tr-TR"/>
        </w:rPr>
        <w:t>Driventure</w:t>
      </w:r>
      <w:r w:rsidRPr="000A6DC2">
        <w:rPr>
          <w:rFonts w:ascii="Helvetica" w:eastAsia="Times New Roman" w:hAnsi="Helvetica" w:cs="Times New Roman"/>
          <w:sz w:val="24"/>
          <w:szCs w:val="24"/>
          <w:lang w:val="tr-TR"/>
        </w:rPr>
        <w:t xml:space="preserve"> sistemlerinin çalışmasına engel olacak ya da işleyişini değiştirecek herhangi bir elektronik sabotaj veya saldırı yaptığının tespit edilmesi halinde, </w:t>
      </w:r>
      <w:r w:rsidR="00C62E9B" w:rsidRPr="000A6DC2">
        <w:rPr>
          <w:rFonts w:ascii="Helvetica" w:eastAsia="Times New Roman" w:hAnsi="Helvetica" w:cs="Times New Roman"/>
          <w:sz w:val="24"/>
          <w:szCs w:val="24"/>
          <w:lang w:val="tr-TR"/>
        </w:rPr>
        <w:t>Driventure</w:t>
      </w:r>
      <w:r w:rsidRPr="000A6DC2">
        <w:rPr>
          <w:rFonts w:ascii="Helvetica" w:eastAsia="Times New Roman" w:hAnsi="Helvetica" w:cs="Times New Roman"/>
          <w:sz w:val="24"/>
          <w:szCs w:val="24"/>
          <w:lang w:val="tr-TR"/>
        </w:rPr>
        <w:t xml:space="preserve">, </w:t>
      </w:r>
      <w:proofErr w:type="spellStart"/>
      <w:r w:rsidRPr="000A6DC2">
        <w:rPr>
          <w:rFonts w:ascii="Helvetica" w:eastAsia="Times New Roman" w:hAnsi="Helvetica" w:cs="Times New Roman"/>
          <w:sz w:val="24"/>
          <w:szCs w:val="24"/>
          <w:lang w:val="tr-TR"/>
        </w:rPr>
        <w:t>Kullanıcı'nın</w:t>
      </w:r>
      <w:proofErr w:type="spellEnd"/>
      <w:r w:rsidRPr="000A6DC2">
        <w:rPr>
          <w:rFonts w:ascii="Helvetica" w:eastAsia="Times New Roman" w:hAnsi="Helvetica" w:cs="Times New Roman"/>
          <w:sz w:val="24"/>
          <w:szCs w:val="24"/>
          <w:lang w:val="tr-TR"/>
        </w:rPr>
        <w:t xml:space="preserve"> kimlik bilgilerini araştırma ve yasal </w:t>
      </w:r>
      <w:proofErr w:type="spellStart"/>
      <w:r w:rsidRPr="000A6DC2">
        <w:rPr>
          <w:rFonts w:ascii="Helvetica" w:eastAsia="Times New Roman" w:hAnsi="Helvetica" w:cs="Times New Roman"/>
          <w:sz w:val="24"/>
          <w:szCs w:val="24"/>
          <w:lang w:val="tr-TR"/>
        </w:rPr>
        <w:t>mercîlere</w:t>
      </w:r>
      <w:proofErr w:type="spellEnd"/>
      <w:r w:rsidRPr="000A6DC2">
        <w:rPr>
          <w:rFonts w:ascii="Helvetica" w:eastAsia="Times New Roman" w:hAnsi="Helvetica" w:cs="Times New Roman"/>
          <w:sz w:val="24"/>
          <w:szCs w:val="24"/>
          <w:lang w:val="tr-TR"/>
        </w:rPr>
        <w:t xml:space="preserve"> bildirimde bulunma hakkına sahiptir.</w:t>
      </w:r>
    </w:p>
    <w:p w14:paraId="1E6489AD" w14:textId="77777777" w:rsidR="00EB702E" w:rsidRPr="000A6DC2" w:rsidRDefault="00EB702E" w:rsidP="00EB702E">
      <w:pPr>
        <w:numPr>
          <w:ilvl w:val="0"/>
          <w:numId w:val="1"/>
        </w:numPr>
        <w:shd w:val="clear" w:color="auto" w:fill="FFFFFF"/>
        <w:spacing w:before="100" w:beforeAutospacing="1" w:after="100" w:afterAutospacing="1" w:line="240" w:lineRule="auto"/>
        <w:jc w:val="both"/>
        <w:rPr>
          <w:rFonts w:ascii="Helvetica" w:eastAsia="Times New Roman" w:hAnsi="Helvetica" w:cs="Times New Roman"/>
          <w:sz w:val="24"/>
          <w:szCs w:val="24"/>
          <w:lang w:val="tr-TR"/>
        </w:rPr>
      </w:pPr>
      <w:proofErr w:type="spellStart"/>
      <w:r w:rsidRPr="000A6DC2">
        <w:rPr>
          <w:rFonts w:ascii="Helvetica" w:eastAsia="Times New Roman" w:hAnsi="Helvetica" w:cs="Times New Roman"/>
          <w:sz w:val="24"/>
          <w:szCs w:val="24"/>
          <w:lang w:val="tr-TR"/>
        </w:rPr>
        <w:t>Kullanıcı'lar</w:t>
      </w:r>
      <w:proofErr w:type="spellEnd"/>
      <w:r w:rsidRPr="000A6DC2">
        <w:rPr>
          <w:rFonts w:ascii="Helvetica" w:eastAsia="Times New Roman" w:hAnsi="Helvetica" w:cs="Times New Roman"/>
          <w:sz w:val="24"/>
          <w:szCs w:val="24"/>
          <w:lang w:val="tr-TR"/>
        </w:rPr>
        <w:t xml:space="preserve"> ile </w:t>
      </w:r>
      <w:r w:rsidR="00C62E9B" w:rsidRPr="000A6DC2">
        <w:rPr>
          <w:rFonts w:ascii="Helvetica" w:eastAsia="Times New Roman" w:hAnsi="Helvetica" w:cs="Times New Roman"/>
          <w:sz w:val="24"/>
          <w:szCs w:val="24"/>
          <w:lang w:val="tr-TR"/>
        </w:rPr>
        <w:t>Driventure</w:t>
      </w:r>
      <w:r w:rsidRPr="000A6DC2">
        <w:rPr>
          <w:rFonts w:ascii="Helvetica" w:eastAsia="Times New Roman" w:hAnsi="Helvetica" w:cs="Times New Roman"/>
          <w:sz w:val="24"/>
          <w:szCs w:val="24"/>
          <w:lang w:val="tr-TR"/>
        </w:rPr>
        <w:t xml:space="preserve"> arasında ortaya çıkabilecek ihtilâflarda, </w:t>
      </w:r>
      <w:r w:rsidR="00C62E9B" w:rsidRPr="000A6DC2">
        <w:rPr>
          <w:rFonts w:ascii="Helvetica" w:eastAsia="Times New Roman" w:hAnsi="Helvetica" w:cs="Times New Roman"/>
          <w:sz w:val="24"/>
          <w:szCs w:val="24"/>
          <w:lang w:val="tr-TR"/>
        </w:rPr>
        <w:t>Driventure</w:t>
      </w:r>
      <w:r w:rsidRPr="000A6DC2">
        <w:rPr>
          <w:rFonts w:ascii="Helvetica" w:eastAsia="Times New Roman" w:hAnsi="Helvetica" w:cs="Times New Roman"/>
          <w:sz w:val="24"/>
          <w:szCs w:val="24"/>
          <w:lang w:val="tr-TR"/>
        </w:rPr>
        <w:t xml:space="preserve"> elektronik kayıtları delil olarak kabul edilecektir. Bu tür ihtilâfların çözümünde İstanbul mahkemeleri ve icra daireleri yetkili olacak ve ihtilâf Türkiye Cumhuriyeti </w:t>
      </w:r>
      <w:proofErr w:type="spellStart"/>
      <w:r w:rsidRPr="000A6DC2">
        <w:rPr>
          <w:rFonts w:ascii="Helvetica" w:eastAsia="Times New Roman" w:hAnsi="Helvetica" w:cs="Times New Roman"/>
          <w:sz w:val="24"/>
          <w:szCs w:val="24"/>
          <w:lang w:val="tr-TR"/>
        </w:rPr>
        <w:t>Kanunlar'na</w:t>
      </w:r>
      <w:proofErr w:type="spellEnd"/>
      <w:r w:rsidRPr="000A6DC2">
        <w:rPr>
          <w:rFonts w:ascii="Helvetica" w:eastAsia="Times New Roman" w:hAnsi="Helvetica" w:cs="Times New Roman"/>
          <w:sz w:val="24"/>
          <w:szCs w:val="24"/>
          <w:lang w:val="tr-TR"/>
        </w:rPr>
        <w:t xml:space="preserve"> göre çözülecektir.</w:t>
      </w:r>
    </w:p>
    <w:p w14:paraId="12028219" w14:textId="77777777" w:rsidR="00EB702E" w:rsidRPr="000A6DC2" w:rsidRDefault="00C62E9B" w:rsidP="00EB702E">
      <w:pPr>
        <w:numPr>
          <w:ilvl w:val="0"/>
          <w:numId w:val="1"/>
        </w:numPr>
        <w:shd w:val="clear" w:color="auto" w:fill="FFFFFF"/>
        <w:spacing w:before="100" w:beforeAutospacing="1" w:after="100" w:afterAutospacing="1"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sz w:val="24"/>
          <w:szCs w:val="24"/>
          <w:lang w:val="tr-TR"/>
        </w:rPr>
        <w:t>Driventure</w:t>
      </w:r>
      <w:r w:rsidR="00EB702E" w:rsidRPr="000A6DC2">
        <w:rPr>
          <w:rFonts w:ascii="Helvetica" w:eastAsia="Times New Roman" w:hAnsi="Helvetica" w:cs="Times New Roman"/>
          <w:sz w:val="24"/>
          <w:szCs w:val="24"/>
          <w:lang w:val="tr-TR"/>
        </w:rPr>
        <w:t xml:space="preserve"> Web Sitesi, Kullanım </w:t>
      </w:r>
      <w:proofErr w:type="spellStart"/>
      <w:r w:rsidR="00EB702E" w:rsidRPr="000A6DC2">
        <w:rPr>
          <w:rFonts w:ascii="Helvetica" w:eastAsia="Times New Roman" w:hAnsi="Helvetica" w:cs="Times New Roman"/>
          <w:sz w:val="24"/>
          <w:szCs w:val="24"/>
          <w:lang w:val="tr-TR"/>
        </w:rPr>
        <w:t>Şartnamesi'nin</w:t>
      </w:r>
      <w:proofErr w:type="spellEnd"/>
      <w:r w:rsidR="00EB702E" w:rsidRPr="000A6DC2">
        <w:rPr>
          <w:rFonts w:ascii="Helvetica" w:eastAsia="Times New Roman" w:hAnsi="Helvetica" w:cs="Times New Roman"/>
          <w:sz w:val="24"/>
          <w:szCs w:val="24"/>
          <w:lang w:val="tr-TR"/>
        </w:rPr>
        <w:t xml:space="preserve"> herhangi bir maddesini, bildirimde bulunmaksızın değiştirme, yenileme veya iptal etme hakkına sahiptir. Değiştirilen, yenilenen ya da yürürlükten kaldırılan her hüküm, yayın tarihinde tüm </w:t>
      </w:r>
      <w:proofErr w:type="spellStart"/>
      <w:r w:rsidR="00EB702E" w:rsidRPr="000A6DC2">
        <w:rPr>
          <w:rFonts w:ascii="Helvetica" w:eastAsia="Times New Roman" w:hAnsi="Helvetica" w:cs="Times New Roman"/>
          <w:sz w:val="24"/>
          <w:szCs w:val="24"/>
          <w:lang w:val="tr-TR"/>
        </w:rPr>
        <w:t>Kullanıcı'lar</w:t>
      </w:r>
      <w:proofErr w:type="spellEnd"/>
      <w:r w:rsidR="00EB702E" w:rsidRPr="000A6DC2">
        <w:rPr>
          <w:rFonts w:ascii="Helvetica" w:eastAsia="Times New Roman" w:hAnsi="Helvetica" w:cs="Times New Roman"/>
          <w:sz w:val="24"/>
          <w:szCs w:val="24"/>
          <w:lang w:val="tr-TR"/>
        </w:rPr>
        <w:t xml:space="preserve"> bakımından hüküm </w:t>
      </w:r>
      <w:proofErr w:type="spellStart"/>
      <w:r w:rsidR="00EB702E" w:rsidRPr="000A6DC2">
        <w:rPr>
          <w:rFonts w:ascii="Helvetica" w:eastAsia="Times New Roman" w:hAnsi="Helvetica" w:cs="Times New Roman"/>
          <w:sz w:val="24"/>
          <w:szCs w:val="24"/>
          <w:lang w:val="tr-TR"/>
        </w:rPr>
        <w:t>ifâde</w:t>
      </w:r>
      <w:proofErr w:type="spellEnd"/>
      <w:r w:rsidR="00EB702E" w:rsidRPr="000A6DC2">
        <w:rPr>
          <w:rFonts w:ascii="Helvetica" w:eastAsia="Times New Roman" w:hAnsi="Helvetica" w:cs="Times New Roman"/>
          <w:sz w:val="24"/>
          <w:szCs w:val="24"/>
          <w:lang w:val="tr-TR"/>
        </w:rPr>
        <w:t xml:space="preserve"> edecektir.</w:t>
      </w:r>
    </w:p>
    <w:p w14:paraId="0545C12B" w14:textId="77777777" w:rsidR="00EB702E" w:rsidRPr="000A6DC2" w:rsidRDefault="00EB702E" w:rsidP="00EB702E">
      <w:pPr>
        <w:numPr>
          <w:ilvl w:val="0"/>
          <w:numId w:val="1"/>
        </w:numPr>
        <w:shd w:val="clear" w:color="auto" w:fill="FFFFFF"/>
        <w:spacing w:before="100" w:beforeAutospacing="1" w:after="100" w:afterAutospacing="1" w:line="240" w:lineRule="auto"/>
        <w:jc w:val="both"/>
        <w:rPr>
          <w:rFonts w:ascii="Helvetica" w:eastAsia="Times New Roman" w:hAnsi="Helvetica" w:cs="Times New Roman"/>
          <w:sz w:val="24"/>
          <w:szCs w:val="24"/>
          <w:lang w:val="tr-TR"/>
        </w:rPr>
      </w:pPr>
      <w:r w:rsidRPr="000A6DC2">
        <w:rPr>
          <w:rFonts w:ascii="Helvetica" w:eastAsia="Times New Roman" w:hAnsi="Helvetica" w:cs="Times New Roman"/>
          <w:sz w:val="24"/>
          <w:szCs w:val="24"/>
          <w:lang w:val="tr-TR"/>
        </w:rPr>
        <w:t xml:space="preserve">Kullanıcı, </w:t>
      </w:r>
      <w:r w:rsidR="00C62E9B" w:rsidRPr="000A6DC2">
        <w:rPr>
          <w:rFonts w:ascii="Helvetica" w:eastAsia="Times New Roman" w:hAnsi="Helvetica" w:cs="Times New Roman"/>
          <w:sz w:val="24"/>
          <w:szCs w:val="24"/>
          <w:lang w:val="tr-TR"/>
        </w:rPr>
        <w:t>Driventure</w:t>
      </w:r>
      <w:r w:rsidRPr="000A6DC2">
        <w:rPr>
          <w:rFonts w:ascii="Helvetica" w:eastAsia="Times New Roman" w:hAnsi="Helvetica" w:cs="Times New Roman"/>
          <w:sz w:val="24"/>
          <w:szCs w:val="24"/>
          <w:lang w:val="tr-TR"/>
        </w:rPr>
        <w:t xml:space="preserve"> Web Sitesi'ne girmekle yukarıda belirtilen şartları kabul etmiştir.</w:t>
      </w:r>
    </w:p>
    <w:p w14:paraId="6010380E" w14:textId="77777777" w:rsidR="00B76E61" w:rsidRPr="000A6DC2" w:rsidRDefault="00B76E61">
      <w:pPr>
        <w:rPr>
          <w:sz w:val="24"/>
          <w:szCs w:val="24"/>
          <w:lang w:val="tr-TR"/>
        </w:rPr>
      </w:pPr>
    </w:p>
    <w:sectPr w:rsidR="00B76E61" w:rsidRPr="000A6DC2">
      <w:footerReference w:type="even" r:id="rId7"/>
      <w:footerReference w:type="default" r:id="rId8"/>
      <w:footerReference w:type="firs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7FFB" w14:textId="77777777" w:rsidR="007C1D9F" w:rsidRDefault="007C1D9F" w:rsidP="000A6DC2">
      <w:pPr>
        <w:spacing w:after="0" w:line="240" w:lineRule="auto"/>
      </w:pPr>
      <w:r>
        <w:separator/>
      </w:r>
    </w:p>
  </w:endnote>
  <w:endnote w:type="continuationSeparator" w:id="0">
    <w:p w14:paraId="5A43D233" w14:textId="77777777" w:rsidR="007C1D9F" w:rsidRDefault="007C1D9F" w:rsidP="000A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7A8A" w14:textId="2C9596C3" w:rsidR="000A6DC2" w:rsidRDefault="000A6DC2">
    <w:pPr>
      <w:pStyle w:val="Footer"/>
    </w:pPr>
    <w:r>
      <w:rPr>
        <w:noProof/>
      </w:rPr>
      <mc:AlternateContent>
        <mc:Choice Requires="wps">
          <w:drawing>
            <wp:anchor distT="0" distB="0" distL="0" distR="0" simplePos="0" relativeHeight="251659264" behindDoc="0" locked="0" layoutInCell="1" allowOverlap="1" wp14:anchorId="01C57FC0" wp14:editId="34E4CF94">
              <wp:simplePos x="635" y="635"/>
              <wp:positionH relativeFrom="page">
                <wp:align>right</wp:align>
              </wp:positionH>
              <wp:positionV relativeFrom="page">
                <wp:align>bottom</wp:align>
              </wp:positionV>
              <wp:extent cx="600075" cy="357505"/>
              <wp:effectExtent l="0" t="0" r="0" b="0"/>
              <wp:wrapNone/>
              <wp:docPr id="1377779463"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57505"/>
                      </a:xfrm>
                      <a:prstGeom prst="rect">
                        <a:avLst/>
                      </a:prstGeom>
                      <a:noFill/>
                      <a:ln>
                        <a:noFill/>
                      </a:ln>
                    </wps:spPr>
                    <wps:txbx>
                      <w:txbxContent>
                        <w:p w14:paraId="361C482D" w14:textId="7609C5A7" w:rsidR="000A6DC2" w:rsidRPr="000A6DC2" w:rsidRDefault="000A6DC2" w:rsidP="000A6DC2">
                          <w:pPr>
                            <w:spacing w:after="0"/>
                            <w:rPr>
                              <w:rFonts w:ascii="Aptos" w:eastAsia="Aptos" w:hAnsi="Aptos" w:cs="Aptos"/>
                              <w:noProof/>
                              <w:color w:val="008000"/>
                              <w:sz w:val="20"/>
                              <w:szCs w:val="20"/>
                            </w:rPr>
                          </w:pPr>
                          <w:r w:rsidRPr="000A6DC2">
                            <w:rPr>
                              <w:rFonts w:ascii="Aptos" w:eastAsia="Aptos" w:hAnsi="Aptos" w:cs="Aptos"/>
                              <w:noProof/>
                              <w:color w:val="008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C57FC0" id="_x0000_t202" coordsize="21600,21600" o:spt="202" path="m,l,21600r21600,l21600,xe">
              <v:stroke joinstyle="miter"/>
              <v:path gradientshapeok="t" o:connecttype="rect"/>
            </v:shapetype>
            <v:shape id="Text Box 2" o:spid="_x0000_s1026" type="#_x0000_t202" alt="Public" style="position:absolute;margin-left:-3.95pt;margin-top:0;width:47.2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" filled="f" stroked="f">
              <v:fill o:detectmouseclick="t"/>
              <v:textbox style="mso-fit-shape-to-text:t" inset="0,0,20pt,15pt">
                <w:txbxContent>
                  <w:p w14:paraId="361C482D" w14:textId="7609C5A7" w:rsidR="000A6DC2" w:rsidRPr="000A6DC2" w:rsidRDefault="000A6DC2" w:rsidP="000A6DC2">
                    <w:pPr>
                      <w:spacing w:after="0"/>
                      <w:rPr>
                        <w:rFonts w:ascii="Aptos" w:eastAsia="Aptos" w:hAnsi="Aptos" w:cs="Aptos"/>
                        <w:noProof/>
                        <w:color w:val="008000"/>
                        <w:sz w:val="20"/>
                        <w:szCs w:val="20"/>
                      </w:rPr>
                    </w:pPr>
                    <w:r w:rsidRPr="000A6DC2">
                      <w:rPr>
                        <w:rFonts w:ascii="Aptos" w:eastAsia="Aptos" w:hAnsi="Aptos" w:cs="Aptos"/>
                        <w:noProof/>
                        <w:color w:val="008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81FD" w14:textId="0CD77B36" w:rsidR="000A6DC2" w:rsidRDefault="000A6DC2">
    <w:pPr>
      <w:pStyle w:val="Footer"/>
    </w:pPr>
    <w:r>
      <w:rPr>
        <w:noProof/>
      </w:rPr>
      <mc:AlternateContent>
        <mc:Choice Requires="wps">
          <w:drawing>
            <wp:anchor distT="0" distB="0" distL="0" distR="0" simplePos="0" relativeHeight="251660288" behindDoc="0" locked="0" layoutInCell="1" allowOverlap="1" wp14:anchorId="419E8449" wp14:editId="7EA12207">
              <wp:simplePos x="901243" y="9440029"/>
              <wp:positionH relativeFrom="page">
                <wp:align>right</wp:align>
              </wp:positionH>
              <wp:positionV relativeFrom="page">
                <wp:align>bottom</wp:align>
              </wp:positionV>
              <wp:extent cx="600075" cy="357505"/>
              <wp:effectExtent l="0" t="0" r="0" b="0"/>
              <wp:wrapNone/>
              <wp:docPr id="1953421785"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57505"/>
                      </a:xfrm>
                      <a:prstGeom prst="rect">
                        <a:avLst/>
                      </a:prstGeom>
                      <a:noFill/>
                      <a:ln>
                        <a:noFill/>
                      </a:ln>
                    </wps:spPr>
                    <wps:txbx>
                      <w:txbxContent>
                        <w:p w14:paraId="6FFAF9B8" w14:textId="0A4AEE5A" w:rsidR="000A6DC2" w:rsidRPr="000A6DC2" w:rsidRDefault="000A6DC2" w:rsidP="000A6DC2">
                          <w:pPr>
                            <w:spacing w:after="0"/>
                            <w:rPr>
                              <w:rFonts w:ascii="Aptos" w:eastAsia="Aptos" w:hAnsi="Aptos" w:cs="Aptos"/>
                              <w:noProof/>
                              <w:color w:val="008000"/>
                              <w:sz w:val="20"/>
                              <w:szCs w:val="20"/>
                            </w:rPr>
                          </w:pPr>
                          <w:r w:rsidRPr="000A6DC2">
                            <w:rPr>
                              <w:rFonts w:ascii="Aptos" w:eastAsia="Aptos" w:hAnsi="Aptos" w:cs="Aptos"/>
                              <w:noProof/>
                              <w:color w:val="008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9E8449" id="_x0000_t202" coordsize="21600,21600" o:spt="202" path="m,l,21600r21600,l21600,xe">
              <v:stroke joinstyle="miter"/>
              <v:path gradientshapeok="t" o:connecttype="rect"/>
            </v:shapetype>
            <v:shape id="Text Box 3" o:spid="_x0000_s1027" type="#_x0000_t202" alt="Public" style="position:absolute;margin-left:-3.95pt;margin-top:0;width:47.2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" filled="f" stroked="f">
              <v:fill o:detectmouseclick="t"/>
              <v:textbox style="mso-fit-shape-to-text:t" inset="0,0,20pt,15pt">
                <w:txbxContent>
                  <w:p w14:paraId="6FFAF9B8" w14:textId="0A4AEE5A" w:rsidR="000A6DC2" w:rsidRPr="000A6DC2" w:rsidRDefault="000A6DC2" w:rsidP="000A6DC2">
                    <w:pPr>
                      <w:spacing w:after="0"/>
                      <w:rPr>
                        <w:rFonts w:ascii="Aptos" w:eastAsia="Aptos" w:hAnsi="Aptos" w:cs="Aptos"/>
                        <w:noProof/>
                        <w:color w:val="008000"/>
                        <w:sz w:val="20"/>
                        <w:szCs w:val="20"/>
                      </w:rPr>
                    </w:pPr>
                    <w:r w:rsidRPr="000A6DC2">
                      <w:rPr>
                        <w:rFonts w:ascii="Aptos" w:eastAsia="Aptos" w:hAnsi="Aptos" w:cs="Aptos"/>
                        <w:noProof/>
                        <w:color w:val="008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BBAE" w14:textId="526FC6FD" w:rsidR="000A6DC2" w:rsidRDefault="000A6DC2">
    <w:pPr>
      <w:pStyle w:val="Footer"/>
    </w:pPr>
    <w:r>
      <w:rPr>
        <w:noProof/>
      </w:rPr>
      <mc:AlternateContent>
        <mc:Choice Requires="wps">
          <w:drawing>
            <wp:anchor distT="0" distB="0" distL="0" distR="0" simplePos="0" relativeHeight="251658240" behindDoc="0" locked="0" layoutInCell="1" allowOverlap="1" wp14:anchorId="2531A876" wp14:editId="28CCB480">
              <wp:simplePos x="635" y="635"/>
              <wp:positionH relativeFrom="page">
                <wp:align>right</wp:align>
              </wp:positionH>
              <wp:positionV relativeFrom="page">
                <wp:align>bottom</wp:align>
              </wp:positionV>
              <wp:extent cx="600075" cy="357505"/>
              <wp:effectExtent l="0" t="0" r="0" b="0"/>
              <wp:wrapNone/>
              <wp:docPr id="178728538"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57505"/>
                      </a:xfrm>
                      <a:prstGeom prst="rect">
                        <a:avLst/>
                      </a:prstGeom>
                      <a:noFill/>
                      <a:ln>
                        <a:noFill/>
                      </a:ln>
                    </wps:spPr>
                    <wps:txbx>
                      <w:txbxContent>
                        <w:p w14:paraId="4B4CDB48" w14:textId="5E853A90" w:rsidR="000A6DC2" w:rsidRPr="000A6DC2" w:rsidRDefault="000A6DC2" w:rsidP="000A6DC2">
                          <w:pPr>
                            <w:spacing w:after="0"/>
                            <w:rPr>
                              <w:rFonts w:ascii="Aptos" w:eastAsia="Aptos" w:hAnsi="Aptos" w:cs="Aptos"/>
                              <w:noProof/>
                              <w:color w:val="008000"/>
                              <w:sz w:val="20"/>
                              <w:szCs w:val="20"/>
                            </w:rPr>
                          </w:pPr>
                          <w:r w:rsidRPr="000A6DC2">
                            <w:rPr>
                              <w:rFonts w:ascii="Aptos" w:eastAsia="Aptos" w:hAnsi="Aptos" w:cs="Aptos"/>
                              <w:noProof/>
                              <w:color w:val="008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31A876" id="_x0000_t202" coordsize="21600,21600" o:spt="202" path="m,l,21600r21600,l21600,xe">
              <v:stroke joinstyle="miter"/>
              <v:path gradientshapeok="t" o:connecttype="rect"/>
            </v:shapetype>
            <v:shape id="Text Box 1" o:spid="_x0000_s1028" type="#_x0000_t202" alt="Public" style="position:absolute;margin-left:-3.95pt;margin-top:0;width:47.2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" filled="f" stroked="f">
              <v:fill o:detectmouseclick="t"/>
              <v:textbox style="mso-fit-shape-to-text:t" inset="0,0,20pt,15pt">
                <w:txbxContent>
                  <w:p w14:paraId="4B4CDB48" w14:textId="5E853A90" w:rsidR="000A6DC2" w:rsidRPr="000A6DC2" w:rsidRDefault="000A6DC2" w:rsidP="000A6DC2">
                    <w:pPr>
                      <w:spacing w:after="0"/>
                      <w:rPr>
                        <w:rFonts w:ascii="Aptos" w:eastAsia="Aptos" w:hAnsi="Aptos" w:cs="Aptos"/>
                        <w:noProof/>
                        <w:color w:val="008000"/>
                        <w:sz w:val="20"/>
                        <w:szCs w:val="20"/>
                      </w:rPr>
                    </w:pPr>
                    <w:r w:rsidRPr="000A6DC2">
                      <w:rPr>
                        <w:rFonts w:ascii="Aptos" w:eastAsia="Aptos" w:hAnsi="Aptos" w:cs="Aptos"/>
                        <w:noProof/>
                        <w:color w:val="008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E425" w14:textId="77777777" w:rsidR="007C1D9F" w:rsidRDefault="007C1D9F" w:rsidP="000A6DC2">
      <w:pPr>
        <w:spacing w:after="0" w:line="240" w:lineRule="auto"/>
      </w:pPr>
      <w:r>
        <w:separator/>
      </w:r>
    </w:p>
  </w:footnote>
  <w:footnote w:type="continuationSeparator" w:id="0">
    <w:p w14:paraId="2C540A40" w14:textId="77777777" w:rsidR="007C1D9F" w:rsidRDefault="007C1D9F" w:rsidP="000A6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A0E64"/>
    <w:multiLevelType w:val="multilevel"/>
    <w:tmpl w:val="8B5C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8925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a Bayındır Düzenli">
    <w15:presenceInfo w15:providerId="AD" w15:userId="S-1-5-21-1708537768-602609370-682003330-47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2E"/>
    <w:rsid w:val="000A6DC2"/>
    <w:rsid w:val="00110E7E"/>
    <w:rsid w:val="00126AC6"/>
    <w:rsid w:val="00264E49"/>
    <w:rsid w:val="002D72BE"/>
    <w:rsid w:val="00507638"/>
    <w:rsid w:val="00634121"/>
    <w:rsid w:val="006D2837"/>
    <w:rsid w:val="00753C3D"/>
    <w:rsid w:val="007C1D9F"/>
    <w:rsid w:val="008F7C46"/>
    <w:rsid w:val="00942CAF"/>
    <w:rsid w:val="00B76E61"/>
    <w:rsid w:val="00C62E9B"/>
    <w:rsid w:val="00DD7C7B"/>
    <w:rsid w:val="00E9009A"/>
    <w:rsid w:val="00EB702E"/>
    <w:rsid w:val="00EF0135"/>
    <w:rsid w:val="00F5396D"/>
    <w:rsid w:val="00F9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40"/>
  <w15:chartTrackingRefBased/>
  <w15:docId w15:val="{22446EF3-FCF2-4BD5-A13C-46BCC8B8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0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02E"/>
    <w:rPr>
      <w:b/>
      <w:bCs/>
    </w:rPr>
  </w:style>
  <w:style w:type="character" w:styleId="CommentReference">
    <w:name w:val="annotation reference"/>
    <w:basedOn w:val="DefaultParagraphFont"/>
    <w:uiPriority w:val="99"/>
    <w:semiHidden/>
    <w:unhideWhenUsed/>
    <w:rsid w:val="00942CAF"/>
    <w:rPr>
      <w:sz w:val="16"/>
      <w:szCs w:val="16"/>
    </w:rPr>
  </w:style>
  <w:style w:type="paragraph" w:styleId="CommentText">
    <w:name w:val="annotation text"/>
    <w:basedOn w:val="Normal"/>
    <w:link w:val="CommentTextChar"/>
    <w:uiPriority w:val="99"/>
    <w:semiHidden/>
    <w:unhideWhenUsed/>
    <w:rsid w:val="00942CAF"/>
    <w:pPr>
      <w:spacing w:line="240" w:lineRule="auto"/>
    </w:pPr>
    <w:rPr>
      <w:sz w:val="20"/>
      <w:szCs w:val="20"/>
    </w:rPr>
  </w:style>
  <w:style w:type="character" w:customStyle="1" w:styleId="CommentTextChar">
    <w:name w:val="Comment Text Char"/>
    <w:basedOn w:val="DefaultParagraphFont"/>
    <w:link w:val="CommentText"/>
    <w:uiPriority w:val="99"/>
    <w:semiHidden/>
    <w:rsid w:val="00942CAF"/>
    <w:rPr>
      <w:sz w:val="20"/>
      <w:szCs w:val="20"/>
    </w:rPr>
  </w:style>
  <w:style w:type="paragraph" w:styleId="CommentSubject">
    <w:name w:val="annotation subject"/>
    <w:basedOn w:val="CommentText"/>
    <w:next w:val="CommentText"/>
    <w:link w:val="CommentSubjectChar"/>
    <w:uiPriority w:val="99"/>
    <w:semiHidden/>
    <w:unhideWhenUsed/>
    <w:rsid w:val="00942CAF"/>
    <w:rPr>
      <w:b/>
      <w:bCs/>
    </w:rPr>
  </w:style>
  <w:style w:type="character" w:customStyle="1" w:styleId="CommentSubjectChar">
    <w:name w:val="Comment Subject Char"/>
    <w:basedOn w:val="CommentTextChar"/>
    <w:link w:val="CommentSubject"/>
    <w:uiPriority w:val="99"/>
    <w:semiHidden/>
    <w:rsid w:val="00942CAF"/>
    <w:rPr>
      <w:b/>
      <w:bCs/>
      <w:sz w:val="20"/>
      <w:szCs w:val="20"/>
    </w:rPr>
  </w:style>
  <w:style w:type="paragraph" w:styleId="BalloonText">
    <w:name w:val="Balloon Text"/>
    <w:basedOn w:val="Normal"/>
    <w:link w:val="BalloonTextChar"/>
    <w:uiPriority w:val="99"/>
    <w:semiHidden/>
    <w:unhideWhenUsed/>
    <w:rsid w:val="00942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CAF"/>
    <w:rPr>
      <w:rFonts w:ascii="Segoe UI" w:hAnsi="Segoe UI" w:cs="Segoe UI"/>
      <w:sz w:val="18"/>
      <w:szCs w:val="18"/>
    </w:rPr>
  </w:style>
  <w:style w:type="paragraph" w:styleId="Revision">
    <w:name w:val="Revision"/>
    <w:hidden/>
    <w:uiPriority w:val="99"/>
    <w:semiHidden/>
    <w:rsid w:val="00634121"/>
    <w:pPr>
      <w:spacing w:after="0" w:line="240" w:lineRule="auto"/>
    </w:pPr>
  </w:style>
  <w:style w:type="paragraph" w:styleId="Footer">
    <w:name w:val="footer"/>
    <w:basedOn w:val="Normal"/>
    <w:link w:val="FooterChar"/>
    <w:uiPriority w:val="99"/>
    <w:unhideWhenUsed/>
    <w:rsid w:val="000A6D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6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7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Ford Otomotiv San. A.S.</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Kılıç Uner</dc:creator>
  <cp:keywords/>
  <dc:description/>
  <cp:lastModifiedBy>Sena Cebe</cp:lastModifiedBy>
  <cp:revision>4</cp:revision>
  <dcterms:created xsi:type="dcterms:W3CDTF">2020-04-29T07:22:00Z</dcterms:created>
  <dcterms:modified xsi:type="dcterms:W3CDTF">2026-06-26T11:01:00Z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8a0f128b-3035-4d5a-acbb-df575edf0fe7</vt:lpwstr>
  </property>
  <property fmtid="{D5CDD505-2E9C-101B-9397-08002B2CF9AE}" pid="3" name="Classification">
    <vt:lpwstr>Şirkete Özel</vt:lpwstr>
  </property>
  <property fmtid="{D5CDD505-2E9C-101B-9397-08002B2CF9AE}" pid="4" name="ClassificationContentMarkingFooterShapeIds">
    <vt:lpwstr>aa72e5a,521f3f07,746ed9d9</vt:lpwstr>
  </property>
  <property fmtid="{D5CDD505-2E9C-101B-9397-08002B2CF9AE}" pid="5" name="ClassificationContentMarkingFooterFontProps">
    <vt:lpwstr>#008000,10,Aptos</vt:lpwstr>
  </property>
  <property fmtid="{D5CDD505-2E9C-101B-9397-08002B2CF9AE}" pid="6" name="ClassificationContentMarkingFooterText">
    <vt:lpwstr>Public</vt:lpwstr>
  </property>
  <property fmtid="{D5CDD505-2E9C-101B-9397-08002B2CF9AE}" pid="7" name="MSIP_Label_12811196-1c4f-4bcc-9ac6-425b53fb3bdd_Enabled">
    <vt:lpwstr>true</vt:lpwstr>
  </property>
  <property fmtid="{D5CDD505-2E9C-101B-9397-08002B2CF9AE}" pid="8" name="MSIP_Label_12811196-1c4f-4bcc-9ac6-425b53fb3bdd_SetDate">
    <vt:lpwstr>2026-06-26T10:58:27Z</vt:lpwstr>
  </property>
  <property fmtid="{D5CDD505-2E9C-101B-9397-08002B2CF9AE}" pid="9" name="MSIP_Label_12811196-1c4f-4bcc-9ac6-425b53fb3bdd_Method">
    <vt:lpwstr>Privileged</vt:lpwstr>
  </property>
  <property fmtid="{D5CDD505-2E9C-101B-9397-08002B2CF9AE}" pid="10" name="MSIP_Label_12811196-1c4f-4bcc-9ac6-425b53fb3bdd_Name">
    <vt:lpwstr>Public</vt:lpwstr>
  </property>
  <property fmtid="{D5CDD505-2E9C-101B-9397-08002B2CF9AE}" pid="11" name="MSIP_Label_12811196-1c4f-4bcc-9ac6-425b53fb3bdd_SiteId">
    <vt:lpwstr>9b2aa256-6b63-48b7-88bd-26407e34cbc4</vt:lpwstr>
  </property>
  <property fmtid="{D5CDD505-2E9C-101B-9397-08002B2CF9AE}" pid="12" name="MSIP_Label_12811196-1c4f-4bcc-9ac6-425b53fb3bdd_ActionId">
    <vt:lpwstr>b9ef5747-7829-45ed-b95f-6d50778d5c3a</vt:lpwstr>
  </property>
  <property fmtid="{D5CDD505-2E9C-101B-9397-08002B2CF9AE}" pid="13" name="MSIP_Label_12811196-1c4f-4bcc-9ac6-425b53fb3bdd_ContentBits">
    <vt:lpwstr>2</vt:lpwstr>
  </property>
  <property fmtid="{D5CDD505-2E9C-101B-9397-08002B2CF9AE}" pid="14" name="MSIP_Label_12811196-1c4f-4bcc-9ac6-425b53fb3bdd_Tag">
    <vt:lpwstr>10, 0, 1, 1</vt:lpwstr>
  </property>
</Properties>
</file>